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3C1C1" w14:textId="77777777" w:rsidR="008C5076" w:rsidRDefault="008C5076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tbl>
      <w:tblPr>
        <w:tblW w:w="9912" w:type="dxa"/>
        <w:tblInd w:w="438" w:type="dxa"/>
        <w:tblLook w:val="01E0" w:firstRow="1" w:lastRow="1" w:firstColumn="1" w:lastColumn="1" w:noHBand="0" w:noVBand="0"/>
      </w:tblPr>
      <w:tblGrid>
        <w:gridCol w:w="1127"/>
        <w:gridCol w:w="4110"/>
        <w:gridCol w:w="1146"/>
        <w:gridCol w:w="3529"/>
      </w:tblGrid>
      <w:tr w:rsidR="00F1439C" w:rsidRPr="008875F2" w14:paraId="7CED2FF5" w14:textId="77777777" w:rsidTr="00F1439C">
        <w:tc>
          <w:tcPr>
            <w:tcW w:w="11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1F410" w14:textId="77777777" w:rsidR="00F1439C" w:rsidRPr="00051AFA" w:rsidRDefault="00F1439C" w:rsidP="00F1439C">
            <w:pPr>
              <w:jc w:val="center"/>
              <w:rPr>
                <w:lang w:val="sr-Cyrl-CS"/>
              </w:rPr>
            </w:pPr>
            <w:r w:rsidRPr="005F30DB">
              <w:rPr>
                <w:noProof/>
              </w:rPr>
              <w:drawing>
                <wp:inline distT="0" distB="0" distL="0" distR="0" wp14:anchorId="3255D5D2" wp14:editId="21F8B108">
                  <wp:extent cx="365760" cy="640080"/>
                  <wp:effectExtent l="0" t="0" r="0" b="7620"/>
                  <wp:docPr id="3" name="Picture 3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44CFF87" w14:textId="77777777" w:rsidR="00F1439C" w:rsidRPr="008875F2" w:rsidRDefault="00F1439C" w:rsidP="00F1439C">
            <w:pPr>
              <w:ind w:left="-58"/>
              <w:rPr>
                <w:rFonts w:ascii="Cambria" w:hAnsi="Cambria"/>
                <w:b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b/>
                <w:sz w:val="22"/>
                <w:szCs w:val="22"/>
                <w:lang w:val="sr-Cyrl-CS"/>
              </w:rPr>
              <w:t>МИНИСТАРСТВО ПОЉОПРИВРЕДЕ</w:t>
            </w:r>
          </w:p>
          <w:p w14:paraId="68F39F3A" w14:textId="77777777" w:rsidR="00F1439C" w:rsidRDefault="00F1439C" w:rsidP="00F1439C">
            <w:pPr>
              <w:ind w:left="-58"/>
              <w:rPr>
                <w:rFonts w:ascii="Cambria" w:hAnsi="Cambria"/>
                <w:b/>
                <w:sz w:val="22"/>
                <w:szCs w:val="22"/>
                <w:lang w:val="sr-Latn-RS"/>
              </w:rPr>
            </w:pPr>
            <w:r w:rsidRPr="003262B7">
              <w:rPr>
                <w:rFonts w:ascii="Cambria" w:hAnsi="Cambria"/>
                <w:b/>
                <w:sz w:val="22"/>
                <w:szCs w:val="22"/>
                <w:lang w:val="sr-Cyrl-CS"/>
              </w:rPr>
              <w:t>ШУМАРСТВА И ВОДОПРИВРЕДЕ</w:t>
            </w:r>
          </w:p>
          <w:p w14:paraId="65307552" w14:textId="77777777" w:rsidR="00F1439C" w:rsidRPr="008875F2" w:rsidRDefault="00F1439C" w:rsidP="00F1439C">
            <w:pPr>
              <w:ind w:left="-58"/>
              <w:rPr>
                <w:rFonts w:ascii="Cambria" w:hAnsi="Cambria"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Сектор пољопривредне инспекције</w:t>
            </w:r>
          </w:p>
          <w:p w14:paraId="0F11B14B" w14:textId="77777777" w:rsidR="00F1439C" w:rsidRPr="008875F2" w:rsidRDefault="00F1439C" w:rsidP="00F1439C">
            <w:pPr>
              <w:ind w:left="-58"/>
              <w:rPr>
                <w:rFonts w:ascii="Cambria" w:hAnsi="Cambria"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Одељење пољопривредне инспекције</w:t>
            </w:r>
          </w:p>
          <w:p w14:paraId="34CB504E" w14:textId="77777777" w:rsidR="00F1439C" w:rsidRPr="00051AFA" w:rsidRDefault="00F1439C" w:rsidP="00F1439C">
            <w:pPr>
              <w:ind w:left="-58"/>
              <w:rPr>
                <w:rFonts w:ascii="Arial" w:hAnsi="Arial" w:cs="Arial"/>
                <w:sz w:val="22"/>
                <w:szCs w:val="22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за пољопривредно земљиште</w:t>
            </w:r>
          </w:p>
        </w:tc>
        <w:tc>
          <w:tcPr>
            <w:tcW w:w="11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493CE" w14:textId="77777777" w:rsidR="00F1439C" w:rsidRPr="008B706B" w:rsidRDefault="00F1439C" w:rsidP="00F1439C">
            <w:pPr>
              <w:jc w:val="right"/>
              <w:rPr>
                <w:lang w:val="sr-Cyrl-RS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14:paraId="54372D03" w14:textId="77777777" w:rsidR="00F1439C" w:rsidRDefault="00F1439C" w:rsidP="00F1439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  </w:t>
            </w:r>
          </w:p>
          <w:p w14:paraId="63C6AA93" w14:textId="7553AF9B" w:rsidR="00F1439C" w:rsidRDefault="00F1439C" w:rsidP="00F1439C">
            <w:pPr>
              <w:jc w:val="right"/>
              <w:rPr>
                <w:sz w:val="20"/>
                <w:lang w:val="sr-Cyrl-RS"/>
              </w:rPr>
            </w:pPr>
            <w:r>
              <w:rPr>
                <w:rFonts w:ascii="Cambria" w:hAnsi="Cambria"/>
                <w:sz w:val="22"/>
                <w:szCs w:val="22"/>
                <w:lang w:val="sr-Cyrl-RS"/>
              </w:rPr>
              <w:t>Шифр</w:t>
            </w:r>
            <w:r w:rsidRPr="008875F2">
              <w:rPr>
                <w:rFonts w:ascii="Cambria" w:hAnsi="Cambria"/>
                <w:sz w:val="22"/>
                <w:szCs w:val="22"/>
                <w:lang w:val="sr-Cyrl-RS"/>
              </w:rPr>
              <w:t xml:space="preserve">а: 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КЛ-</w:t>
            </w:r>
            <w:r w:rsidRPr="004B3FCF">
              <w:rPr>
                <w:rFonts w:ascii="Cambria" w:hAnsi="Cambria"/>
                <w:sz w:val="22"/>
                <w:szCs w:val="22"/>
                <w:lang w:val="sr-Cyrl-RS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13</w:t>
            </w:r>
            <w:r w:rsidRPr="004B3FCF">
              <w:rPr>
                <w:rFonts w:ascii="Cambria" w:hAnsi="Cambria"/>
                <w:sz w:val="22"/>
                <w:szCs w:val="22"/>
                <w:lang w:val="sr-Cyrl-RS"/>
              </w:rPr>
              <w:t>-01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/0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sz w:val="20"/>
                <w:lang w:val="sr-Cyrl-RS"/>
              </w:rPr>
              <w:t xml:space="preserve"> </w:t>
            </w:r>
          </w:p>
          <w:p w14:paraId="578AA51D" w14:textId="77777777" w:rsidR="00F1439C" w:rsidRPr="008875F2" w:rsidRDefault="00F1439C" w:rsidP="00F1439C">
            <w:pPr>
              <w:rPr>
                <w:rFonts w:ascii="Cambria" w:hAnsi="Cambria"/>
                <w:sz w:val="22"/>
                <w:szCs w:val="22"/>
                <w:lang w:val="sr-Cyrl-RS"/>
              </w:rPr>
            </w:pPr>
            <w:r>
              <w:rPr>
                <w:sz w:val="20"/>
              </w:rPr>
              <w:t xml:space="preserve">                      </w:t>
            </w:r>
            <w:r>
              <w:rPr>
                <w:sz w:val="20"/>
                <w:lang w:val="sr-Cyrl-RS"/>
              </w:rPr>
              <w:t>У</w:t>
            </w:r>
            <w:r w:rsidRPr="00477D24">
              <w:rPr>
                <w:sz w:val="20"/>
                <w:lang w:val="sr-Latn-RS"/>
              </w:rPr>
              <w:t>својено</w:t>
            </w:r>
            <w:r w:rsidRPr="00477D24">
              <w:rPr>
                <w:sz w:val="20"/>
                <w:lang w:val="sr-Cyrl-RS"/>
              </w:rPr>
              <w:t xml:space="preserve"> </w:t>
            </w:r>
          </w:p>
        </w:tc>
      </w:tr>
    </w:tbl>
    <w:p w14:paraId="312CD278" w14:textId="3B037BA2" w:rsidR="008C5076" w:rsidRDefault="00F1439C" w:rsidP="008A3E6D">
      <w:pPr>
        <w:tabs>
          <w:tab w:val="left" w:pos="2895"/>
        </w:tabs>
        <w:rPr>
          <w:rFonts w:ascii="Cambria" w:hAnsi="Cambria"/>
          <w:b/>
          <w:sz w:val="22"/>
          <w:szCs w:val="22"/>
          <w:lang w:val="sr-Cyrl-CS"/>
        </w:rPr>
      </w:pPr>
      <w:r>
        <w:rPr>
          <w:rFonts w:ascii="Cambria" w:hAnsi="Cambria"/>
          <w:b/>
          <w:sz w:val="22"/>
          <w:szCs w:val="22"/>
          <w:lang w:val="sr-Cyrl-CS"/>
        </w:rPr>
        <w:tab/>
      </w:r>
    </w:p>
    <w:p w14:paraId="588BC17A" w14:textId="77777777" w:rsidR="008C5076" w:rsidRDefault="008C5076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14:paraId="048A5019" w14:textId="77777777" w:rsidR="002127CB" w:rsidRPr="008875F2" w:rsidRDefault="003B2B88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 w:rsidRPr="00705F67">
        <w:rPr>
          <w:rFonts w:ascii="Cambria" w:hAnsi="Cambria"/>
          <w:b/>
          <w:sz w:val="22"/>
          <w:szCs w:val="22"/>
          <w:lang w:val="sr-Cyrl-CS"/>
        </w:rPr>
        <w:t>К</w:t>
      </w:r>
      <w:r w:rsidR="00E5004B" w:rsidRPr="00705F67">
        <w:rPr>
          <w:rFonts w:ascii="Cambria" w:hAnsi="Cambria"/>
          <w:b/>
          <w:sz w:val="22"/>
          <w:szCs w:val="22"/>
          <w:lang w:val="sr-Cyrl-CS"/>
        </w:rPr>
        <w:t>ОНТРОЛНА ЛИСТА</w:t>
      </w:r>
    </w:p>
    <w:p w14:paraId="492F7C57" w14:textId="77777777" w:rsidR="008C5076" w:rsidRDefault="00AD01B8" w:rsidP="00BB6399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>
        <w:rPr>
          <w:rFonts w:ascii="Cambria" w:hAnsi="Cambria"/>
          <w:b/>
          <w:sz w:val="22"/>
          <w:szCs w:val="22"/>
          <w:lang w:val="sr-Cyrl-CS"/>
        </w:rPr>
        <w:t xml:space="preserve">ИСПУЊЕНОСТ ТЕХНИЧКИХ И СТРУЧНИХ КАПАЦИТЕТА ЗА </w:t>
      </w:r>
      <w:r w:rsidR="00BB6399">
        <w:rPr>
          <w:rFonts w:ascii="Cambria" w:hAnsi="Cambria"/>
          <w:b/>
          <w:sz w:val="22"/>
          <w:szCs w:val="22"/>
          <w:lang w:val="sr-Cyrl-CS"/>
        </w:rPr>
        <w:t xml:space="preserve">ИЗРАДУ </w:t>
      </w:r>
    </w:p>
    <w:p w14:paraId="3DC1E45B" w14:textId="77777777" w:rsidR="008C5076" w:rsidRDefault="00BB6399" w:rsidP="00BB6399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>
        <w:rPr>
          <w:rFonts w:ascii="Cambria" w:hAnsi="Cambria"/>
          <w:b/>
          <w:sz w:val="22"/>
          <w:szCs w:val="22"/>
          <w:lang w:val="sr-Cyrl-CS"/>
        </w:rPr>
        <w:t>ПРОЈЕКТА ПРЕТВАРАЊА НЕОБРАДИВОГ У ОБРАД</w:t>
      </w:r>
      <w:r w:rsidR="008C5076">
        <w:rPr>
          <w:rFonts w:ascii="Cambria" w:hAnsi="Cambria"/>
          <w:b/>
          <w:sz w:val="22"/>
          <w:szCs w:val="22"/>
          <w:lang w:val="sr-Cyrl-CS"/>
        </w:rPr>
        <w:t>И</w:t>
      </w:r>
      <w:r>
        <w:rPr>
          <w:rFonts w:ascii="Cambria" w:hAnsi="Cambria"/>
          <w:b/>
          <w:sz w:val="22"/>
          <w:szCs w:val="22"/>
          <w:lang w:val="sr-Cyrl-CS"/>
        </w:rPr>
        <w:t xml:space="preserve">ВО </w:t>
      </w:r>
    </w:p>
    <w:p w14:paraId="52624D3A" w14:textId="77777777" w:rsidR="00460E75" w:rsidRDefault="00BB6399" w:rsidP="00BB6399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>
        <w:rPr>
          <w:rFonts w:ascii="Cambria" w:hAnsi="Cambria"/>
          <w:b/>
          <w:sz w:val="22"/>
          <w:szCs w:val="22"/>
          <w:lang w:val="sr-Cyrl-CS"/>
        </w:rPr>
        <w:t>ПОЉОПРИВРЕДНО ЗЕМЉИШТЕ</w:t>
      </w:r>
    </w:p>
    <w:p w14:paraId="20397F91" w14:textId="77777777" w:rsidR="008C5076" w:rsidRPr="00705F67" w:rsidRDefault="008C5076" w:rsidP="00BB6399">
      <w:pPr>
        <w:jc w:val="center"/>
        <w:rPr>
          <w:rFonts w:ascii="Cambria" w:hAnsi="Cambria"/>
          <w:sz w:val="22"/>
          <w:szCs w:val="22"/>
          <w:lang w:val="sr-Cyrl-RS"/>
        </w:rPr>
      </w:pPr>
    </w:p>
    <w:p w14:paraId="58DF9AD1" w14:textId="77777777" w:rsidR="008C5076" w:rsidRPr="0032287F" w:rsidRDefault="008C5076" w:rsidP="008C5076">
      <w:pPr>
        <w:ind w:left="714" w:hanging="6"/>
        <w:jc w:val="both"/>
        <w:rPr>
          <w:rFonts w:ascii="Cambria" w:hAnsi="Cambria"/>
          <w:b/>
          <w:sz w:val="22"/>
          <w:szCs w:val="22"/>
          <w:lang w:val="sr-Cyrl-RS"/>
        </w:rPr>
      </w:pPr>
      <w:r w:rsidRPr="0032287F">
        <w:rPr>
          <w:rFonts w:ascii="Cambria" w:hAnsi="Cambria"/>
          <w:b/>
          <w:sz w:val="22"/>
          <w:szCs w:val="22"/>
          <w:lang w:val="sr-Cyrl-RS"/>
        </w:rPr>
        <w:t>Закон</w:t>
      </w:r>
      <w:r>
        <w:rPr>
          <w:rFonts w:ascii="Cambria" w:hAnsi="Cambria"/>
          <w:b/>
          <w:sz w:val="22"/>
          <w:szCs w:val="22"/>
          <w:lang w:val="sr-Cyrl-RS"/>
        </w:rPr>
        <w:t>/подзаконски акт</w:t>
      </w:r>
      <w:r w:rsidRPr="0032287F">
        <w:rPr>
          <w:rFonts w:ascii="Cambria" w:hAnsi="Cambria"/>
          <w:b/>
          <w:sz w:val="22"/>
          <w:szCs w:val="22"/>
          <w:lang w:val="sr-Cyrl-RS"/>
        </w:rPr>
        <w:t xml:space="preserve"> чија примена се проверава:</w:t>
      </w:r>
    </w:p>
    <w:p w14:paraId="15432629" w14:textId="77777777" w:rsidR="008C5076" w:rsidRDefault="008C5076" w:rsidP="008C5076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  <w:r w:rsidRPr="007750A7">
        <w:rPr>
          <w:rFonts w:ascii="Cambria" w:hAnsi="Cambria"/>
          <w:sz w:val="22"/>
          <w:szCs w:val="22"/>
          <w:lang w:val="sr-Cyrl-RS"/>
        </w:rPr>
        <w:t>Закон о пољопривредном земљишту („Службени гласник РС“, бр. 62/06, 65/08 - др. закон, 41/09, 112/15, 80/17 и 95/18 - др. закон)</w:t>
      </w:r>
    </w:p>
    <w:p w14:paraId="4C1BAB64" w14:textId="77777777" w:rsidR="008C5076" w:rsidRDefault="008C5076" w:rsidP="008C5076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sz w:val="22"/>
          <w:szCs w:val="22"/>
          <w:lang w:val="sr-Cyrl-RS"/>
        </w:rPr>
        <w:t>Правилник о условима за израду пројекта претварања необрадивог у обрадиво пољопривредно земљиште („Службени гласник РС“, бр. 102/2020 и 41/2022)</w:t>
      </w:r>
    </w:p>
    <w:p w14:paraId="5C8AF384" w14:textId="77777777" w:rsidR="00051AFA" w:rsidRPr="00705F67" w:rsidRDefault="00051AFA" w:rsidP="003A3689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</w:p>
    <w:p w14:paraId="59AD0723" w14:textId="77777777" w:rsidR="00F817EB" w:rsidRPr="00705F67" w:rsidRDefault="00F817EB" w:rsidP="003A3689">
      <w:pPr>
        <w:ind w:left="714" w:hanging="714"/>
        <w:jc w:val="center"/>
        <w:rPr>
          <w:rFonts w:ascii="Cambria" w:hAnsi="Cambria"/>
          <w:sz w:val="22"/>
          <w:szCs w:val="22"/>
          <w:lang w:val="sr-Cyrl-RS"/>
        </w:rPr>
      </w:pPr>
    </w:p>
    <w:p w14:paraId="5DF7B10A" w14:textId="77777777" w:rsidR="0071599E" w:rsidRDefault="0071599E" w:rsidP="008E15E5">
      <w:pPr>
        <w:pStyle w:val="NoSpacing"/>
        <w:numPr>
          <w:ilvl w:val="0"/>
          <w:numId w:val="8"/>
        </w:numPr>
        <w:rPr>
          <w:rFonts w:ascii="Cambria" w:hAnsi="Cambria"/>
          <w:b/>
          <w:sz w:val="20"/>
          <w:szCs w:val="20"/>
          <w:lang w:val="sr-Cyrl-CS"/>
        </w:rPr>
      </w:pPr>
      <w:r w:rsidRPr="00BA1D25">
        <w:rPr>
          <w:rFonts w:ascii="Cambria" w:hAnsi="Cambria"/>
          <w:b/>
          <w:sz w:val="20"/>
          <w:szCs w:val="20"/>
          <w:lang w:val="sr-Cyrl-CS"/>
        </w:rPr>
        <w:t xml:space="preserve">Подаци о </w:t>
      </w:r>
      <w:r w:rsidR="007B65F1">
        <w:rPr>
          <w:rFonts w:ascii="Cambria" w:hAnsi="Cambria"/>
          <w:b/>
          <w:sz w:val="20"/>
          <w:szCs w:val="20"/>
          <w:lang w:val="sr-Cyrl-CS"/>
        </w:rPr>
        <w:t xml:space="preserve">подносиоцу захтева - </w:t>
      </w:r>
      <w:r w:rsidR="00BA6714" w:rsidRPr="00BA1D25">
        <w:rPr>
          <w:rFonts w:ascii="Cambria" w:hAnsi="Cambria"/>
          <w:b/>
          <w:sz w:val="20"/>
          <w:szCs w:val="20"/>
          <w:lang w:val="sr-Cyrl-CS"/>
        </w:rPr>
        <w:t>надзираном субјекту</w:t>
      </w:r>
    </w:p>
    <w:p w14:paraId="024FB8FC" w14:textId="77777777" w:rsidR="008E15E5" w:rsidRPr="00BA1D25" w:rsidRDefault="008E15E5" w:rsidP="008E15E5">
      <w:pPr>
        <w:pStyle w:val="NoSpacing"/>
        <w:ind w:left="1211"/>
        <w:rPr>
          <w:rFonts w:ascii="Cambria" w:hAnsi="Cambria"/>
          <w:b/>
          <w:sz w:val="20"/>
          <w:szCs w:val="20"/>
          <w:lang w:val="sr-Cyrl-CS"/>
        </w:rPr>
      </w:pPr>
    </w:p>
    <w:tbl>
      <w:tblPr>
        <w:tblW w:w="96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1"/>
        <w:gridCol w:w="5758"/>
      </w:tblGrid>
      <w:tr w:rsidR="00F300EB" w:rsidRPr="00BA1D25" w14:paraId="7F321178" w14:textId="77777777" w:rsidTr="009B7763">
        <w:trPr>
          <w:trHeight w:hRule="exact" w:val="1429"/>
        </w:trPr>
        <w:tc>
          <w:tcPr>
            <w:tcW w:w="3881" w:type="dxa"/>
          </w:tcPr>
          <w:p w14:paraId="477841AF" w14:textId="77777777" w:rsidR="00F300EB" w:rsidRDefault="00F1439C" w:rsidP="00E5004B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eastAsia="Verdana" w:hAnsi="Cambria"/>
                  <w:sz w:val="20"/>
                  <w:szCs w:val="20"/>
                  <w:lang w:val="sr-Cyrl-CS" w:eastAsia="ru-RU"/>
                </w:rPr>
                <w:id w:val="-123709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5CB">
                  <w:rPr>
                    <w:rFonts w:ascii="MS Gothic" w:eastAsia="MS Gothic" w:hAnsi="MS Gothic" w:hint="eastAsia"/>
                    <w:sz w:val="20"/>
                    <w:szCs w:val="20"/>
                    <w:lang w:val="sr-Cyrl-CS" w:eastAsia="ru-RU"/>
                  </w:rPr>
                  <w:t>☐</w:t>
                </w:r>
              </w:sdtContent>
            </w:sdt>
            <w:r w:rsidR="00F300EB" w:rsidRPr="00BA1D25">
              <w:rPr>
                <w:rFonts w:ascii="Cambria" w:hAnsi="Cambria"/>
                <w:sz w:val="20"/>
                <w:szCs w:val="20"/>
                <w:lang w:val="sr-Cyrl-RS"/>
              </w:rPr>
              <w:t>Пр</w:t>
            </w:r>
            <w:r w:rsidR="00F8240F">
              <w:rPr>
                <w:rFonts w:ascii="Cambria" w:hAnsi="Cambria"/>
                <w:sz w:val="20"/>
                <w:szCs w:val="20"/>
                <w:lang w:val="sr-Cyrl-RS"/>
              </w:rPr>
              <w:t>ивредно друштво</w:t>
            </w:r>
          </w:p>
          <w:p w14:paraId="6B7CC1DF" w14:textId="02D666B5" w:rsidR="00D175CB" w:rsidRPr="00BA1D25" w:rsidRDefault="00D175CB" w:rsidP="00D175CB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</w:p>
          <w:p w14:paraId="2C267D0D" w14:textId="77777777" w:rsidR="00D175CB" w:rsidRPr="00BA1D25" w:rsidRDefault="00D175CB" w:rsidP="00E5004B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</w:p>
          <w:p w14:paraId="5B982B12" w14:textId="77777777" w:rsidR="00F440F4" w:rsidRPr="00BA1D25" w:rsidRDefault="00F440F4" w:rsidP="00D175CB">
            <w:pPr>
              <w:pStyle w:val="NoSpacing"/>
              <w:spacing w:before="40"/>
              <w:rPr>
                <w:rFonts w:ascii="Cambria" w:hAnsi="Cambri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58" w:type="dxa"/>
          </w:tcPr>
          <w:p w14:paraId="77B93916" w14:textId="77777777" w:rsidR="009B7763" w:rsidRDefault="00F1439C" w:rsidP="009B7763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62916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5C3B74" w:rsidRPr="00BA1D25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 xml:space="preserve"> </w:t>
            </w:r>
            <w:r w:rsidR="00F8240F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>Друго правно лице:</w:t>
            </w:r>
          </w:p>
          <w:p w14:paraId="17D0023F" w14:textId="77777777" w:rsidR="00F8240F" w:rsidRDefault="009B7763" w:rsidP="009B7763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 xml:space="preserve">      </w:t>
            </w:r>
            <w:sdt>
              <w:sdtPr>
                <w:rPr>
                  <w:rFonts w:ascii="Cambria" w:hAnsi="Cambria"/>
                  <w:noProof/>
                  <w:sz w:val="20"/>
                  <w:szCs w:val="20"/>
                </w:rPr>
                <w:id w:val="87751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8240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Високошколска образовна установа у области пољопривреде </w:t>
            </w:r>
          </w:p>
          <w:p w14:paraId="21F2EB1A" w14:textId="77777777" w:rsidR="00F300EB" w:rsidRPr="00F8240F" w:rsidRDefault="00F8240F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9B7763">
              <w:rPr>
                <w:rFonts w:ascii="Cambria" w:hAnsi="Cambria"/>
                <w:noProof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</w:t>
            </w: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39087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Институ</w:t>
            </w:r>
            <w:r w:rsidR="008E5F5C">
              <w:rPr>
                <w:rFonts w:ascii="Cambria" w:hAnsi="Cambria"/>
                <w:noProof/>
                <w:sz w:val="20"/>
                <w:szCs w:val="20"/>
                <w:lang w:val="sr-Cyrl-RS"/>
              </w:rPr>
              <w:t>т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у области пољопривреде</w:t>
            </w:r>
          </w:p>
        </w:tc>
      </w:tr>
      <w:tr w:rsidR="0039594C" w:rsidRPr="00BA1D25" w14:paraId="2805283A" w14:textId="77777777" w:rsidTr="00BA1D25">
        <w:tc>
          <w:tcPr>
            <w:tcW w:w="3881" w:type="dxa"/>
          </w:tcPr>
          <w:p w14:paraId="3ED51E4E" w14:textId="77777777" w:rsidR="007B65F1" w:rsidRPr="00BA1D25" w:rsidRDefault="00F300EB" w:rsidP="007B65F1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Пословно име и назив</w:t>
            </w:r>
            <w:r w:rsidR="007B65F1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10F87DF7" w14:textId="77777777" w:rsidR="0039594C" w:rsidRPr="00BA1D25" w:rsidRDefault="0039594C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AD01B8" w:rsidRPr="00BA1D25" w14:paraId="0804CA56" w14:textId="77777777" w:rsidTr="00BA1D25">
        <w:tc>
          <w:tcPr>
            <w:tcW w:w="3881" w:type="dxa"/>
          </w:tcPr>
          <w:p w14:paraId="68E4F516" w14:textId="77777777" w:rsidR="00AD01B8" w:rsidRPr="00BA1D25" w:rsidRDefault="00AD01B8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Датум оснивања:</w:t>
            </w:r>
          </w:p>
        </w:tc>
        <w:tc>
          <w:tcPr>
            <w:tcW w:w="5758" w:type="dxa"/>
          </w:tcPr>
          <w:p w14:paraId="329B39CA" w14:textId="77777777" w:rsidR="00AD01B8" w:rsidRPr="00BA1D25" w:rsidRDefault="00AD01B8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39594C" w:rsidRPr="00BA1D25" w14:paraId="27B38DF3" w14:textId="77777777" w:rsidTr="00BA1D25">
        <w:tc>
          <w:tcPr>
            <w:tcW w:w="3881" w:type="dxa"/>
          </w:tcPr>
          <w:p w14:paraId="3AD2F173" w14:textId="77777777" w:rsidR="0039594C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</w:t>
            </w:r>
            <w:r w:rsidR="00642464">
              <w:rPr>
                <w:rFonts w:ascii="Cambria" w:hAnsi="Cambria"/>
                <w:sz w:val="20"/>
                <w:szCs w:val="20"/>
                <w:lang w:val="sr-Cyrl-CS"/>
              </w:rPr>
              <w:t>орески идентификациони број (П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ИБ</w:t>
            </w:r>
            <w:r w:rsidR="00642464">
              <w:rPr>
                <w:rFonts w:ascii="Cambria" w:hAnsi="Cambria"/>
                <w:sz w:val="20"/>
                <w:szCs w:val="20"/>
                <w:lang w:val="sr-Cyrl-CS"/>
              </w:rPr>
              <w:t>)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4985A90F" w14:textId="77777777" w:rsidR="0039594C" w:rsidRPr="00BA1D25" w:rsidRDefault="0039594C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17A3FD6D" w14:textId="77777777" w:rsidTr="00BA1D25">
        <w:tc>
          <w:tcPr>
            <w:tcW w:w="3881" w:type="dxa"/>
          </w:tcPr>
          <w:p w14:paraId="2E597387" w14:textId="77777777"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Матични број</w:t>
            </w:r>
            <w:r w:rsidR="00642464">
              <w:rPr>
                <w:rFonts w:ascii="Cambria" w:hAnsi="Cambria"/>
                <w:sz w:val="20"/>
                <w:szCs w:val="20"/>
                <w:lang w:val="sr-Cyrl-CS"/>
              </w:rPr>
              <w:t xml:space="preserve"> (МБ)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38B1CA20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642464" w:rsidRPr="00BA1D25" w14:paraId="73595DC0" w14:textId="77777777" w:rsidTr="00BA1D25">
        <w:tc>
          <w:tcPr>
            <w:tcW w:w="3881" w:type="dxa"/>
          </w:tcPr>
          <w:p w14:paraId="093E033C" w14:textId="77777777" w:rsidR="00642464" w:rsidRPr="00BA1D25" w:rsidRDefault="00642464" w:rsidP="0089591A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Шифра претежне делатности:</w:t>
            </w:r>
          </w:p>
        </w:tc>
        <w:tc>
          <w:tcPr>
            <w:tcW w:w="5758" w:type="dxa"/>
          </w:tcPr>
          <w:p w14:paraId="2B0ED6F6" w14:textId="77777777" w:rsidR="00642464" w:rsidRPr="00BA1D25" w:rsidRDefault="00642464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636B55" w:rsidRPr="00BA1D25" w14:paraId="08E1BE0B" w14:textId="77777777" w:rsidTr="00BA1D25">
        <w:tc>
          <w:tcPr>
            <w:tcW w:w="3881" w:type="dxa"/>
          </w:tcPr>
          <w:p w14:paraId="466E8C68" w14:textId="77777777" w:rsidR="00636B55" w:rsidRDefault="00636B55" w:rsidP="00636B55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Шифра делатности:</w:t>
            </w:r>
          </w:p>
        </w:tc>
        <w:tc>
          <w:tcPr>
            <w:tcW w:w="5758" w:type="dxa"/>
          </w:tcPr>
          <w:p w14:paraId="1A0D3CCA" w14:textId="77777777" w:rsidR="00636B55" w:rsidRPr="00BA1D25" w:rsidRDefault="00636B55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49957172" w14:textId="77777777" w:rsidTr="00BA1D25">
        <w:tc>
          <w:tcPr>
            <w:tcW w:w="3881" w:type="dxa"/>
          </w:tcPr>
          <w:p w14:paraId="5744695C" w14:textId="77777777" w:rsidR="00F300EB" w:rsidRPr="00BA1D25" w:rsidRDefault="00F300EB" w:rsidP="0089591A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Заступник / одгов</w:t>
            </w:r>
            <w:r w:rsidR="0089591A" w:rsidRPr="00BA1D25">
              <w:rPr>
                <w:rFonts w:ascii="Cambria" w:hAnsi="Cambria"/>
                <w:sz w:val="20"/>
                <w:szCs w:val="20"/>
                <w:lang w:val="sr-Cyrl-CS"/>
              </w:rPr>
              <w:t>о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рно лице:</w:t>
            </w:r>
          </w:p>
        </w:tc>
        <w:tc>
          <w:tcPr>
            <w:tcW w:w="5758" w:type="dxa"/>
          </w:tcPr>
          <w:p w14:paraId="768AE58E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3E041D91" w14:textId="77777777" w:rsidTr="00BA1D25">
        <w:tc>
          <w:tcPr>
            <w:tcW w:w="3881" w:type="dxa"/>
          </w:tcPr>
          <w:p w14:paraId="052DFBCF" w14:textId="77777777"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5758" w:type="dxa"/>
          </w:tcPr>
          <w:p w14:paraId="5021DC0F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30F6A7BE" w14:textId="77777777" w:rsidTr="00BA1D25">
        <w:tc>
          <w:tcPr>
            <w:tcW w:w="3881" w:type="dxa"/>
          </w:tcPr>
          <w:p w14:paraId="3EEF0FA7" w14:textId="77777777"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ЈМБГ / Лични број / Број пасоша:</w:t>
            </w:r>
          </w:p>
        </w:tc>
        <w:tc>
          <w:tcPr>
            <w:tcW w:w="5758" w:type="dxa"/>
          </w:tcPr>
          <w:p w14:paraId="74385A8C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7C38DE84" w14:textId="77777777" w:rsidTr="00BA1D25">
        <w:tc>
          <w:tcPr>
            <w:tcW w:w="3881" w:type="dxa"/>
          </w:tcPr>
          <w:p w14:paraId="018DF9AC" w14:textId="77777777"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Седиште</w:t>
            </w:r>
            <w:r w:rsidR="00B42D09"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3EAFE033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4F2DCCFC" w14:textId="77777777" w:rsidTr="00BA1D25">
        <w:tc>
          <w:tcPr>
            <w:tcW w:w="3881" w:type="dxa"/>
          </w:tcPr>
          <w:p w14:paraId="2CBD5907" w14:textId="77777777" w:rsidR="00F300EB" w:rsidRPr="00BA1D25" w:rsidRDefault="00AD01B8" w:rsidP="00AD01B8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Руководилац лабораторије:</w:t>
            </w:r>
          </w:p>
        </w:tc>
        <w:tc>
          <w:tcPr>
            <w:tcW w:w="5758" w:type="dxa"/>
          </w:tcPr>
          <w:p w14:paraId="770D2ABF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32CB73CA" w14:textId="77777777" w:rsidTr="00BA1D25">
        <w:tc>
          <w:tcPr>
            <w:tcW w:w="3881" w:type="dxa"/>
          </w:tcPr>
          <w:p w14:paraId="2B1DB318" w14:textId="77777777" w:rsidR="00F300EB" w:rsidRPr="00BA1D25" w:rsidRDefault="00BF1929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Тел./Моб./Факс:</w:t>
            </w:r>
          </w:p>
        </w:tc>
        <w:tc>
          <w:tcPr>
            <w:tcW w:w="5758" w:type="dxa"/>
          </w:tcPr>
          <w:p w14:paraId="2D6C6780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BF1929" w:rsidRPr="00BA1D25" w14:paraId="7EC15583" w14:textId="77777777" w:rsidTr="00BA1D25">
        <w:tc>
          <w:tcPr>
            <w:tcW w:w="3881" w:type="dxa"/>
          </w:tcPr>
          <w:p w14:paraId="4225E180" w14:textId="26725DB5" w:rsidR="00BF1929" w:rsidRPr="00BA1D25" w:rsidRDefault="00F1439C" w:rsidP="00986E29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 xml:space="preserve"> Е-</w:t>
            </w:r>
            <w:r w:rsidRPr="00BA1D25">
              <w:rPr>
                <w:rFonts w:ascii="Cambria" w:hAnsi="Cambria"/>
                <w:sz w:val="20"/>
                <w:szCs w:val="20"/>
              </w:rPr>
              <w:t>mail</w:t>
            </w:r>
            <w:r w:rsidRPr="00BA1D25">
              <w:rPr>
                <w:rFonts w:ascii="Cambria" w:hAnsi="Cambri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5758" w:type="dxa"/>
          </w:tcPr>
          <w:p w14:paraId="4248D287" w14:textId="77777777" w:rsidR="00BF1929" w:rsidRPr="00BA1D25" w:rsidRDefault="00BF1929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</w:tbl>
    <w:p w14:paraId="59FA85F0" w14:textId="77777777" w:rsidR="008C5076" w:rsidRDefault="008C5076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7AF1320F" w14:textId="77777777" w:rsidR="00295E34" w:rsidRDefault="00295E34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121A5C8B" w14:textId="77777777" w:rsidR="00295E34" w:rsidRDefault="00295E34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185CF3F9" w14:textId="77777777" w:rsidR="00295E34" w:rsidRDefault="00295E34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41086921" w14:textId="77777777" w:rsidR="00295E34" w:rsidRDefault="00295E34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7AB5F060" w14:textId="77777777" w:rsidR="00295E34" w:rsidRDefault="00295E34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0D38777" w14:textId="77777777" w:rsidR="009B7763" w:rsidRDefault="009B7763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E00ABFC" w14:textId="01AEE1FC" w:rsidR="009B7763" w:rsidRDefault="009B7763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D20323A" w14:textId="37EC5CE4" w:rsidR="00F1439C" w:rsidRDefault="00F1439C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01B470BF" w14:textId="789D3DC8" w:rsidR="00F1439C" w:rsidRDefault="00F1439C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435823A8" w14:textId="1C4675AD" w:rsidR="00F1439C" w:rsidRDefault="00F1439C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561D2166" w14:textId="77777777" w:rsidR="00F1439C" w:rsidRDefault="00F1439C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AD2AE86" w14:textId="77777777" w:rsidR="00295E34" w:rsidRDefault="00295E34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F7E2B90" w14:textId="77777777" w:rsidR="00295E34" w:rsidRDefault="00295E34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665A07D4" w14:textId="77777777" w:rsidR="00460E75" w:rsidRDefault="00460E75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lastRenderedPageBreak/>
        <w:t xml:space="preserve"> </w:t>
      </w:r>
      <w:r w:rsidR="008C5076">
        <w:rPr>
          <w:rFonts w:ascii="Cambria" w:hAnsi="Cambria"/>
          <w:b/>
          <w:sz w:val="20"/>
          <w:szCs w:val="20"/>
          <w:lang w:val="sr-Cyrl-RS"/>
        </w:rPr>
        <w:t>2</w:t>
      </w:r>
      <w:r w:rsidR="00DD0862">
        <w:rPr>
          <w:rFonts w:ascii="Cambria" w:hAnsi="Cambria"/>
          <w:b/>
          <w:sz w:val="20"/>
          <w:szCs w:val="20"/>
          <w:lang w:val="sr-Cyrl-RS"/>
        </w:rPr>
        <w:t>.</w:t>
      </w:r>
      <w:r w:rsidR="006D3EDD">
        <w:rPr>
          <w:rFonts w:ascii="Cambria" w:hAnsi="Cambria"/>
          <w:b/>
          <w:sz w:val="20"/>
          <w:szCs w:val="20"/>
        </w:rPr>
        <w:t xml:space="preserve"> </w:t>
      </w:r>
      <w:r w:rsidR="00752893">
        <w:rPr>
          <w:rFonts w:ascii="Cambria" w:hAnsi="Cambria"/>
          <w:b/>
          <w:sz w:val="20"/>
          <w:szCs w:val="20"/>
          <w:lang w:val="sr-Cyrl-RS"/>
        </w:rPr>
        <w:t>ТЕХНИЧКИ КАПАЦИТЕТИ</w:t>
      </w:r>
      <w:r w:rsidR="004550C6">
        <w:rPr>
          <w:rFonts w:ascii="Cambria" w:hAnsi="Cambria"/>
          <w:b/>
          <w:sz w:val="20"/>
          <w:szCs w:val="20"/>
          <w:lang w:val="sr-Cyrl-RS"/>
        </w:rPr>
        <w:t xml:space="preserve"> </w:t>
      </w:r>
    </w:p>
    <w:p w14:paraId="26EB4C06" w14:textId="77777777" w:rsidR="006D3EDD" w:rsidRDefault="006D3EDD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BD04D42" w14:textId="77777777" w:rsidR="008C5076" w:rsidRDefault="008C5076" w:rsidP="008C5076">
      <w:pPr>
        <w:pStyle w:val="ListParagraph"/>
        <w:numPr>
          <w:ilvl w:val="1"/>
          <w:numId w:val="9"/>
        </w:numPr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РАДНИ ПРОСТОР</w:t>
      </w:r>
    </w:p>
    <w:p w14:paraId="7130B6F6" w14:textId="77777777" w:rsidR="008C5076" w:rsidRDefault="008C5076" w:rsidP="008C5076">
      <w:pPr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65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657"/>
        <w:gridCol w:w="903"/>
        <w:gridCol w:w="2067"/>
        <w:gridCol w:w="814"/>
        <w:gridCol w:w="815"/>
      </w:tblGrid>
      <w:tr w:rsidR="00605207" w:rsidRPr="00605207" w14:paraId="3FD7A032" w14:textId="77777777" w:rsidTr="00460987">
        <w:trPr>
          <w:trHeight w:val="444"/>
        </w:trPr>
        <w:tc>
          <w:tcPr>
            <w:tcW w:w="4394" w:type="dxa"/>
            <w:shd w:val="clear" w:color="auto" w:fill="D9D9D9"/>
          </w:tcPr>
          <w:p w14:paraId="74E80156" w14:textId="77777777" w:rsidR="00D25CA9" w:rsidRPr="00605207" w:rsidRDefault="00D25CA9" w:rsidP="0046098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Распoложивост радног простора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038837C2" w14:textId="77777777" w:rsidR="00D25CA9" w:rsidRPr="00605207" w:rsidRDefault="00D25CA9" w:rsidP="0046098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3696" w:type="dxa"/>
            <w:gridSpan w:val="3"/>
            <w:shd w:val="clear" w:color="auto" w:fill="D9D9D9"/>
          </w:tcPr>
          <w:p w14:paraId="1BCFB62A" w14:textId="77777777" w:rsidR="00D25CA9" w:rsidRPr="00605207" w:rsidRDefault="00D25CA9" w:rsidP="0046098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Локација</w:t>
            </w:r>
          </w:p>
          <w:p w14:paraId="0A8C34F0" w14:textId="77777777" w:rsidR="00D25CA9" w:rsidRPr="00605207" w:rsidRDefault="00D25CA9" w:rsidP="0046098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(место, улица и број)</w:t>
            </w:r>
          </w:p>
        </w:tc>
      </w:tr>
      <w:tr w:rsidR="00605207" w:rsidRPr="00605207" w14:paraId="13B5087F" w14:textId="77777777" w:rsidTr="00460987">
        <w:trPr>
          <w:trHeight w:hRule="exact" w:val="340"/>
        </w:trPr>
        <w:tc>
          <w:tcPr>
            <w:tcW w:w="4394" w:type="dxa"/>
            <w:vMerge w:val="restart"/>
          </w:tcPr>
          <w:p w14:paraId="4E29832B" w14:textId="77777777" w:rsidR="00D25CA9" w:rsidRPr="00605207" w:rsidRDefault="00D25CA9" w:rsidP="00460987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 xml:space="preserve">Објекат у којем се налазе радни простор за послове израде пројекта, изграђен је од </w:t>
            </w:r>
            <w:r w:rsidRPr="00605207">
              <w:rPr>
                <w:rFonts w:ascii="Cambria" w:hAnsi="Cambria"/>
                <w:b/>
                <w:sz w:val="20"/>
                <w:szCs w:val="20"/>
                <w:lang w:val="sr-Cyrl-CS"/>
              </w:rPr>
              <w:t>чврстог материјала</w:t>
            </w: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>?</w:t>
            </w:r>
          </w:p>
          <w:p w14:paraId="2999DCC4" w14:textId="77777777" w:rsidR="00D25CA9" w:rsidRPr="00605207" w:rsidRDefault="00D25CA9" w:rsidP="00460987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gridSpan w:val="2"/>
          </w:tcPr>
          <w:p w14:paraId="0EB7245F" w14:textId="77777777" w:rsidR="00D25CA9" w:rsidRPr="00605207" w:rsidRDefault="00F1439C" w:rsidP="0046098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78831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D25CA9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696" w:type="dxa"/>
            <w:gridSpan w:val="3"/>
            <w:vMerge w:val="restart"/>
            <w:vAlign w:val="center"/>
          </w:tcPr>
          <w:p w14:paraId="22FB09D5" w14:textId="77777777" w:rsidR="00D25CA9" w:rsidRPr="00605207" w:rsidRDefault="00D25CA9" w:rsidP="0046098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605207" w:rsidRPr="00605207" w14:paraId="18CAD4EF" w14:textId="77777777" w:rsidTr="00460987">
        <w:trPr>
          <w:trHeight w:hRule="exact" w:val="340"/>
        </w:trPr>
        <w:tc>
          <w:tcPr>
            <w:tcW w:w="4394" w:type="dxa"/>
            <w:vMerge/>
          </w:tcPr>
          <w:p w14:paraId="2313BAFE" w14:textId="77777777" w:rsidR="00D25CA9" w:rsidRPr="00605207" w:rsidRDefault="00D25CA9" w:rsidP="00460987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gridSpan w:val="2"/>
          </w:tcPr>
          <w:p w14:paraId="46F9675B" w14:textId="77777777" w:rsidR="00D25CA9" w:rsidRPr="00605207" w:rsidRDefault="00F1439C" w:rsidP="0046098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91631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D25CA9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>Делимично</w:t>
            </w:r>
          </w:p>
        </w:tc>
        <w:tc>
          <w:tcPr>
            <w:tcW w:w="3696" w:type="dxa"/>
            <w:gridSpan w:val="3"/>
            <w:vMerge/>
          </w:tcPr>
          <w:p w14:paraId="68FEFA07" w14:textId="77777777" w:rsidR="00D25CA9" w:rsidRPr="00605207" w:rsidRDefault="00D25CA9" w:rsidP="0046098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605207" w:rsidRPr="00605207" w14:paraId="38A4CC4B" w14:textId="77777777" w:rsidTr="00460987">
        <w:trPr>
          <w:trHeight w:hRule="exact" w:val="340"/>
        </w:trPr>
        <w:tc>
          <w:tcPr>
            <w:tcW w:w="4394" w:type="dxa"/>
            <w:vMerge/>
          </w:tcPr>
          <w:p w14:paraId="38578800" w14:textId="77777777" w:rsidR="00D25CA9" w:rsidRPr="00605207" w:rsidRDefault="00D25CA9" w:rsidP="00460987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gridSpan w:val="2"/>
          </w:tcPr>
          <w:p w14:paraId="1109442A" w14:textId="77777777" w:rsidR="00D25CA9" w:rsidRPr="00605207" w:rsidRDefault="00F1439C" w:rsidP="0046098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205037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D25CA9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3696" w:type="dxa"/>
            <w:gridSpan w:val="3"/>
            <w:vMerge/>
          </w:tcPr>
          <w:p w14:paraId="2B88C2C5" w14:textId="77777777" w:rsidR="00D25CA9" w:rsidRPr="00605207" w:rsidRDefault="00D25CA9" w:rsidP="0046098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605207" w:rsidRPr="00605207" w14:paraId="4B6F6B08" w14:textId="77777777" w:rsidTr="00460987">
        <w:trPr>
          <w:trHeight w:hRule="exact" w:val="547"/>
        </w:trPr>
        <w:tc>
          <w:tcPr>
            <w:tcW w:w="8021" w:type="dxa"/>
            <w:gridSpan w:val="4"/>
          </w:tcPr>
          <w:p w14:paraId="253E3316" w14:textId="77777777" w:rsidR="00D25CA9" w:rsidRPr="00605207" w:rsidRDefault="00D25CA9" w:rsidP="00D25CA9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05207">
              <w:br w:type="page"/>
            </w: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 xml:space="preserve">Да ли је радни простор </w:t>
            </w:r>
            <w:r w:rsidRPr="00605207">
              <w:rPr>
                <w:rFonts w:ascii="Cambria" w:hAnsi="Cambria"/>
                <w:b/>
                <w:sz w:val="20"/>
                <w:szCs w:val="20"/>
                <w:lang w:val="sr-Cyrl-CS"/>
              </w:rPr>
              <w:t>заштићен од спољашњих фактора</w:t>
            </w: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814" w:type="dxa"/>
          </w:tcPr>
          <w:p w14:paraId="5E3AA4AA" w14:textId="77777777" w:rsidR="00D25CA9" w:rsidRPr="00605207" w:rsidRDefault="00F1439C" w:rsidP="00D25CA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73440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D25CA9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15" w:type="dxa"/>
          </w:tcPr>
          <w:p w14:paraId="0ACBE727" w14:textId="77777777" w:rsidR="00D25CA9" w:rsidRPr="00605207" w:rsidRDefault="00F1439C" w:rsidP="00D25CA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84019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D25CA9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>Не</w:t>
            </w:r>
          </w:p>
        </w:tc>
      </w:tr>
      <w:tr w:rsidR="009B7763" w:rsidRPr="00605207" w14:paraId="2ACE2836" w14:textId="77777777" w:rsidTr="00460987">
        <w:trPr>
          <w:trHeight w:hRule="exact" w:val="346"/>
        </w:trPr>
        <w:tc>
          <w:tcPr>
            <w:tcW w:w="8021" w:type="dxa"/>
            <w:gridSpan w:val="4"/>
          </w:tcPr>
          <w:p w14:paraId="0C69DDAA" w14:textId="77777777" w:rsidR="009B7763" w:rsidRPr="00605207" w:rsidRDefault="009B7763" w:rsidP="009B7763">
            <w:pPr>
              <w:pStyle w:val="NoSpacing"/>
              <w:numPr>
                <w:ilvl w:val="0"/>
                <w:numId w:val="14"/>
              </w:numPr>
              <w:ind w:left="270" w:hanging="27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Просторија / радни део за пријем узорака земљишта </w:t>
            </w:r>
          </w:p>
        </w:tc>
        <w:tc>
          <w:tcPr>
            <w:tcW w:w="814" w:type="dxa"/>
          </w:tcPr>
          <w:p w14:paraId="5469685F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21665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6AD5E564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71233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655D7787" w14:textId="77777777" w:rsidTr="00460987">
        <w:trPr>
          <w:trHeight w:hRule="exact" w:val="346"/>
        </w:trPr>
        <w:tc>
          <w:tcPr>
            <w:tcW w:w="8021" w:type="dxa"/>
            <w:gridSpan w:val="4"/>
          </w:tcPr>
          <w:p w14:paraId="41E97543" w14:textId="77777777" w:rsidR="009B7763" w:rsidRPr="00605207" w:rsidRDefault="009B7763" w:rsidP="009B7763">
            <w:pPr>
              <w:pStyle w:val="NoSpacing"/>
              <w:numPr>
                <w:ilvl w:val="0"/>
                <w:numId w:val="14"/>
              </w:numPr>
              <w:ind w:left="270" w:hanging="27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 xml:space="preserve">Просторија / радни део за сушење узорака </w:t>
            </w:r>
          </w:p>
        </w:tc>
        <w:tc>
          <w:tcPr>
            <w:tcW w:w="814" w:type="dxa"/>
          </w:tcPr>
          <w:p w14:paraId="3444566B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54656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3CB420DC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20530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5AA46B4F" w14:textId="77777777" w:rsidTr="00460987">
        <w:trPr>
          <w:trHeight w:val="581"/>
        </w:trPr>
        <w:tc>
          <w:tcPr>
            <w:tcW w:w="8021" w:type="dxa"/>
            <w:gridSpan w:val="4"/>
          </w:tcPr>
          <w:p w14:paraId="4DBF6D8E" w14:textId="4AE01E02" w:rsidR="009B7763" w:rsidRPr="00605207" w:rsidRDefault="009B7763" w:rsidP="009B77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>Ако је одговор на претходно питање: „Да“, да ли је просторија</w:t>
            </w:r>
            <w:r w:rsidR="0017148D">
              <w:rPr>
                <w:rFonts w:ascii="Cambria" w:hAnsi="Cambria"/>
                <w:sz w:val="20"/>
                <w:szCs w:val="20"/>
                <w:lang w:val="sr-Cyrl-CS"/>
              </w:rPr>
              <w:t xml:space="preserve">/ радни део </w:t>
            </w: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 xml:space="preserve"> за сушење узорака одвојен од могућих извора контаминације?</w:t>
            </w:r>
          </w:p>
        </w:tc>
        <w:tc>
          <w:tcPr>
            <w:tcW w:w="814" w:type="dxa"/>
          </w:tcPr>
          <w:p w14:paraId="43DAAF8F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50988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378DEC06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98314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038DB63E" w14:textId="77777777" w:rsidTr="00460987">
        <w:trPr>
          <w:trHeight w:hRule="exact" w:val="346"/>
        </w:trPr>
        <w:tc>
          <w:tcPr>
            <w:tcW w:w="8021" w:type="dxa"/>
            <w:gridSpan w:val="4"/>
          </w:tcPr>
          <w:p w14:paraId="70B59A53" w14:textId="77777777" w:rsidR="009B7763" w:rsidRPr="00605207" w:rsidRDefault="009B7763" w:rsidP="009B7763">
            <w:pPr>
              <w:pStyle w:val="NoSpacing"/>
              <w:numPr>
                <w:ilvl w:val="0"/>
                <w:numId w:val="14"/>
              </w:numPr>
              <w:ind w:left="270" w:hanging="27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 xml:space="preserve">Просторија / радни део за млевење и просејавање узорака земљишта </w:t>
            </w:r>
          </w:p>
        </w:tc>
        <w:tc>
          <w:tcPr>
            <w:tcW w:w="814" w:type="dxa"/>
          </w:tcPr>
          <w:p w14:paraId="01EE6030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28177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30ECB2A2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3722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3D456296" w14:textId="77777777" w:rsidTr="00460987">
        <w:trPr>
          <w:trHeight w:hRule="exact" w:val="346"/>
        </w:trPr>
        <w:tc>
          <w:tcPr>
            <w:tcW w:w="8021" w:type="dxa"/>
            <w:gridSpan w:val="4"/>
          </w:tcPr>
          <w:p w14:paraId="6E951447" w14:textId="77777777" w:rsidR="009B7763" w:rsidRPr="00605207" w:rsidRDefault="009B7763" w:rsidP="009B7763">
            <w:pPr>
              <w:pStyle w:val="NoSpacing"/>
              <w:numPr>
                <w:ilvl w:val="0"/>
                <w:numId w:val="14"/>
              </w:numPr>
              <w:spacing w:before="40"/>
              <w:ind w:left="27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Просторија / радни део за мерење масе узорака земљишта </w:t>
            </w:r>
          </w:p>
        </w:tc>
        <w:tc>
          <w:tcPr>
            <w:tcW w:w="814" w:type="dxa"/>
          </w:tcPr>
          <w:p w14:paraId="6837EAFE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86442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443EEE36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89903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04E7293D" w14:textId="77777777" w:rsidTr="00CB6A5A">
        <w:trPr>
          <w:trHeight w:hRule="exact" w:val="346"/>
        </w:trPr>
        <w:tc>
          <w:tcPr>
            <w:tcW w:w="8021" w:type="dxa"/>
            <w:gridSpan w:val="4"/>
          </w:tcPr>
          <w:p w14:paraId="29E3ED95" w14:textId="77777777" w:rsidR="009B7763" w:rsidRPr="00605207" w:rsidRDefault="009B7763" w:rsidP="009B7763">
            <w:pPr>
              <w:pStyle w:val="NoSpacing"/>
              <w:numPr>
                <w:ilvl w:val="0"/>
                <w:numId w:val="14"/>
              </w:numPr>
              <w:spacing w:before="40"/>
              <w:ind w:left="27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Просторија / радни део за обраду резултата мерења</w:t>
            </w:r>
          </w:p>
        </w:tc>
        <w:tc>
          <w:tcPr>
            <w:tcW w:w="814" w:type="dxa"/>
          </w:tcPr>
          <w:p w14:paraId="281E45D9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60793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2C6A4BB5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206616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79123425" w14:textId="77777777" w:rsidTr="00CB6A5A">
        <w:trPr>
          <w:trHeight w:hRule="exact" w:val="605"/>
        </w:trPr>
        <w:tc>
          <w:tcPr>
            <w:tcW w:w="8021" w:type="dxa"/>
            <w:gridSpan w:val="4"/>
          </w:tcPr>
          <w:p w14:paraId="3325AB67" w14:textId="31539B75" w:rsidR="009B7763" w:rsidRPr="00605207" w:rsidRDefault="009B7763" w:rsidP="009B7763">
            <w:pPr>
              <w:pStyle w:val="NoSpacing"/>
              <w:numPr>
                <w:ilvl w:val="0"/>
                <w:numId w:val="14"/>
              </w:numPr>
              <w:spacing w:before="40"/>
              <w:ind w:left="27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Просторија / радни део за лабораторијско извођење физичких, водно</w:t>
            </w:r>
            <w:r w:rsidR="0017148D">
              <w:rPr>
                <w:rFonts w:ascii="Cambria" w:hAnsi="Cambria"/>
                <w:noProof/>
                <w:sz w:val="20"/>
                <w:szCs w:val="20"/>
                <w:lang w:val="sr-Cyrl-RS"/>
              </w:rPr>
              <w:t>-</w:t>
            </w:r>
            <w:r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>ваздушних, хемијских и биолошких анализа земљишта</w:t>
            </w:r>
          </w:p>
        </w:tc>
        <w:tc>
          <w:tcPr>
            <w:tcW w:w="814" w:type="dxa"/>
          </w:tcPr>
          <w:p w14:paraId="472D68A2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83148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3413DD01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50627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1BF0015B" w14:textId="77777777" w:rsidTr="00CB6A5A">
        <w:trPr>
          <w:trHeight w:hRule="exact" w:val="346"/>
        </w:trPr>
        <w:tc>
          <w:tcPr>
            <w:tcW w:w="8021" w:type="dxa"/>
            <w:gridSpan w:val="4"/>
          </w:tcPr>
          <w:p w14:paraId="4A6765E7" w14:textId="77777777" w:rsidR="009B7763" w:rsidRPr="00605207" w:rsidRDefault="009B7763" w:rsidP="009B7763">
            <w:pPr>
              <w:pStyle w:val="NoSpacing"/>
              <w:numPr>
                <w:ilvl w:val="0"/>
                <w:numId w:val="14"/>
              </w:numPr>
              <w:spacing w:before="40"/>
              <w:ind w:left="27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Просторија / радни део за складиштење и чување узорака земљишта </w:t>
            </w:r>
          </w:p>
        </w:tc>
        <w:tc>
          <w:tcPr>
            <w:tcW w:w="814" w:type="dxa"/>
          </w:tcPr>
          <w:p w14:paraId="7BBD2F7F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33626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23D42083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81903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7C7F3117" w14:textId="77777777" w:rsidTr="00CB6A5A">
        <w:trPr>
          <w:trHeight w:hRule="exact" w:val="605"/>
        </w:trPr>
        <w:tc>
          <w:tcPr>
            <w:tcW w:w="8021" w:type="dxa"/>
            <w:gridSpan w:val="4"/>
          </w:tcPr>
          <w:p w14:paraId="6170C9A3" w14:textId="77777777" w:rsidR="009B7763" w:rsidRPr="00605207" w:rsidRDefault="009B7763" w:rsidP="009B7763">
            <w:pPr>
              <w:pStyle w:val="NoSpacing"/>
              <w:numPr>
                <w:ilvl w:val="0"/>
                <w:numId w:val="14"/>
              </w:numPr>
              <w:spacing w:before="40"/>
              <w:ind w:left="27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Просторија / радни део за складиштење и чување хемикалија и остатака хемијских раствора </w:t>
            </w:r>
          </w:p>
        </w:tc>
        <w:tc>
          <w:tcPr>
            <w:tcW w:w="814" w:type="dxa"/>
          </w:tcPr>
          <w:p w14:paraId="3EF45A4A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81162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3F38AE30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99054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68ADB459" w14:textId="77777777" w:rsidTr="00AE16E3">
        <w:trPr>
          <w:trHeight w:val="446"/>
        </w:trPr>
        <w:tc>
          <w:tcPr>
            <w:tcW w:w="5051" w:type="dxa"/>
            <w:gridSpan w:val="2"/>
            <w:vMerge w:val="restart"/>
          </w:tcPr>
          <w:p w14:paraId="368B2E66" w14:textId="77777777" w:rsidR="009B7763" w:rsidRPr="00605207" w:rsidRDefault="009B7763" w:rsidP="009B7763">
            <w:pPr>
              <w:pStyle w:val="NoSpacing"/>
              <w:numPr>
                <w:ilvl w:val="0"/>
                <w:numId w:val="14"/>
              </w:numPr>
              <w:spacing w:before="40"/>
              <w:ind w:left="27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Просторија / радни део за вођење еЕвиденције о извршеним узорковањима и резултатима лабораторијских анализа и пројектним решењем</w:t>
            </w:r>
          </w:p>
        </w:tc>
        <w:tc>
          <w:tcPr>
            <w:tcW w:w="2970" w:type="dxa"/>
            <w:gridSpan w:val="2"/>
          </w:tcPr>
          <w:p w14:paraId="147FE064" w14:textId="77777777" w:rsidR="009B7763" w:rsidRPr="0060520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у књизи поља</w:t>
            </w:r>
          </w:p>
        </w:tc>
        <w:tc>
          <w:tcPr>
            <w:tcW w:w="814" w:type="dxa"/>
          </w:tcPr>
          <w:p w14:paraId="08D00DEF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5938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30B346BE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29340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34E6FC02" w14:textId="77777777" w:rsidTr="00AE16E3">
        <w:trPr>
          <w:trHeight w:hRule="exact" w:val="628"/>
        </w:trPr>
        <w:tc>
          <w:tcPr>
            <w:tcW w:w="5051" w:type="dxa"/>
            <w:gridSpan w:val="2"/>
            <w:vMerge/>
          </w:tcPr>
          <w:p w14:paraId="6AECA58D" w14:textId="77777777" w:rsidR="009B7763" w:rsidRPr="00605207" w:rsidRDefault="009B7763" w:rsidP="009B7763">
            <w:pPr>
              <w:pStyle w:val="NoSpacing"/>
              <w:numPr>
                <w:ilvl w:val="0"/>
                <w:numId w:val="14"/>
              </w:numPr>
              <w:spacing w:before="40"/>
              <w:ind w:left="270" w:hanging="270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970" w:type="dxa"/>
            <w:gridSpan w:val="2"/>
          </w:tcPr>
          <w:p w14:paraId="13980FA8" w14:textId="77777777" w:rsidR="009B7763" w:rsidRPr="00605207" w:rsidRDefault="009B7763" w:rsidP="009B7763">
            <w:pPr>
              <w:pStyle w:val="NoSpacing"/>
              <w:spacing w:before="40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у Централној дигиталној апликацији података</w:t>
            </w:r>
          </w:p>
        </w:tc>
        <w:tc>
          <w:tcPr>
            <w:tcW w:w="814" w:type="dxa"/>
          </w:tcPr>
          <w:p w14:paraId="4B9D5634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56510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6E00EF3D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52432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2ECB25C8" w14:textId="77777777" w:rsidTr="00460987">
        <w:trPr>
          <w:trHeight w:hRule="exact" w:val="346"/>
        </w:trPr>
        <w:tc>
          <w:tcPr>
            <w:tcW w:w="8021" w:type="dxa"/>
            <w:gridSpan w:val="4"/>
          </w:tcPr>
          <w:p w14:paraId="1C5EB484" w14:textId="77777777" w:rsidR="009B7763" w:rsidRPr="00605207" w:rsidRDefault="009B7763" w:rsidP="009B7763">
            <w:pPr>
              <w:pStyle w:val="NoSpacing"/>
              <w:spacing w:before="40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 xml:space="preserve">Да ли су просторије из тачке 1) до тачке 9) </w:t>
            </w:r>
            <w:r w:rsidRPr="00605207">
              <w:rPr>
                <w:rFonts w:ascii="Cambria" w:hAnsi="Cambria"/>
                <w:b/>
                <w:sz w:val="20"/>
                <w:szCs w:val="20"/>
                <w:lang w:val="sr-Cyrl-CS"/>
              </w:rPr>
              <w:t>фукционално одвојене</w:t>
            </w: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814" w:type="dxa"/>
          </w:tcPr>
          <w:p w14:paraId="783FF2FB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5309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48598EE1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03664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0E87F9AC" w14:textId="77777777" w:rsidTr="00815A84">
        <w:trPr>
          <w:trHeight w:hRule="exact" w:val="1033"/>
        </w:trPr>
        <w:tc>
          <w:tcPr>
            <w:tcW w:w="8021" w:type="dxa"/>
            <w:gridSpan w:val="4"/>
          </w:tcPr>
          <w:p w14:paraId="42752D8B" w14:textId="764F4834" w:rsidR="009B7763" w:rsidRPr="00605207" w:rsidRDefault="009B7763" w:rsidP="0017148D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 xml:space="preserve">Да ли је распоред просторија / радних делова из таке 1) до тачке 9) у радном простору такав да се омогућава </w:t>
            </w:r>
            <w:r w:rsidRPr="00605207">
              <w:rPr>
                <w:rFonts w:ascii="Cambria" w:hAnsi="Cambria"/>
                <w:b/>
                <w:sz w:val="20"/>
                <w:szCs w:val="20"/>
                <w:lang w:val="sr-Cyrl-CS"/>
              </w:rPr>
              <w:t>непрекидан ток кретања узорка земљишта од пријема у лабораторију, извођења анализе, чувања узорка и одбацивањ</w:t>
            </w:r>
            <w:r w:rsidR="0017148D">
              <w:rPr>
                <w:rFonts w:ascii="Cambria" w:hAnsi="Cambria"/>
                <w:b/>
                <w:sz w:val="20"/>
                <w:szCs w:val="20"/>
                <w:lang w:val="sr-Cyrl-CS"/>
              </w:rPr>
              <w:t>а</w:t>
            </w:r>
            <w:r w:rsidRPr="00605207">
              <w:rPr>
                <w:rFonts w:ascii="Cambria" w:hAnsi="Cambria"/>
                <w:b/>
                <w:sz w:val="20"/>
                <w:szCs w:val="20"/>
                <w:lang w:val="sr-Cyrl-CS"/>
              </w:rPr>
              <w:t xml:space="preserve"> узорка</w:t>
            </w: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814" w:type="dxa"/>
          </w:tcPr>
          <w:p w14:paraId="2460F6B4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54759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36E51CA0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47680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2AF1FD5B" w14:textId="77777777" w:rsidTr="00815A84">
        <w:trPr>
          <w:trHeight w:hRule="exact" w:val="808"/>
        </w:trPr>
        <w:tc>
          <w:tcPr>
            <w:tcW w:w="8021" w:type="dxa"/>
            <w:gridSpan w:val="4"/>
          </w:tcPr>
          <w:p w14:paraId="11820345" w14:textId="77777777" w:rsidR="009B7763" w:rsidRPr="00605207" w:rsidRDefault="009B7763" w:rsidP="009B77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 xml:space="preserve">Да ли су унутар радног простора обезбеђени радни услови за </w:t>
            </w:r>
            <w:r w:rsidRPr="00605207">
              <w:rPr>
                <w:rFonts w:ascii="Cambria" w:hAnsi="Cambria"/>
                <w:b/>
                <w:sz w:val="20"/>
                <w:szCs w:val="20"/>
                <w:lang w:val="sr-Cyrl-CS"/>
              </w:rPr>
              <w:t>несметану комуникацију и вршење лабораторијских анализа и других послова без међусобног ометања у раду?</w:t>
            </w:r>
          </w:p>
        </w:tc>
        <w:tc>
          <w:tcPr>
            <w:tcW w:w="814" w:type="dxa"/>
          </w:tcPr>
          <w:p w14:paraId="43C421FE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33119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5658E264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269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38EEBFBF" w14:textId="77777777" w:rsidTr="009B7763">
        <w:trPr>
          <w:trHeight w:hRule="exact" w:val="547"/>
        </w:trPr>
        <w:tc>
          <w:tcPr>
            <w:tcW w:w="8021" w:type="dxa"/>
            <w:gridSpan w:val="4"/>
          </w:tcPr>
          <w:p w14:paraId="20915C89" w14:textId="27B48021" w:rsidR="009B7763" w:rsidRPr="00605207" w:rsidRDefault="009B7763" w:rsidP="00F1439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 xml:space="preserve">Да ли је распоред просторија такав да се омогућава </w:t>
            </w:r>
            <w:r w:rsidRPr="00605207">
              <w:rPr>
                <w:rFonts w:ascii="Cambria" w:hAnsi="Cambria"/>
                <w:b/>
                <w:sz w:val="20"/>
                <w:szCs w:val="20"/>
                <w:lang w:val="sr-Cyrl-CS"/>
              </w:rPr>
              <w:t>несметана комуникација и вршење анализа и других послова без међусобн</w:t>
            </w:r>
            <w:r w:rsidR="00F1439C">
              <w:rPr>
                <w:rFonts w:ascii="Cambria" w:hAnsi="Cambria"/>
                <w:b/>
                <w:sz w:val="20"/>
                <w:szCs w:val="20"/>
                <w:lang w:val="sr-Cyrl-CS"/>
              </w:rPr>
              <w:t>ог ометања у раду.</w:t>
            </w:r>
          </w:p>
        </w:tc>
        <w:tc>
          <w:tcPr>
            <w:tcW w:w="814" w:type="dxa"/>
          </w:tcPr>
          <w:p w14:paraId="0397AA65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29706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6C70A820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10935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09F46417" w14:textId="77777777" w:rsidTr="00815A84">
        <w:trPr>
          <w:trHeight w:hRule="exact" w:val="346"/>
        </w:trPr>
        <w:tc>
          <w:tcPr>
            <w:tcW w:w="8021" w:type="dxa"/>
            <w:gridSpan w:val="4"/>
          </w:tcPr>
          <w:p w14:paraId="3A3EE06C" w14:textId="77777777" w:rsidR="009B7763" w:rsidRPr="0060520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 ли су просторије / радни делови смештени на једној локацији?</w:t>
            </w:r>
          </w:p>
        </w:tc>
        <w:tc>
          <w:tcPr>
            <w:tcW w:w="814" w:type="dxa"/>
          </w:tcPr>
          <w:p w14:paraId="19346781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33482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0A73724B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30817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</w:tbl>
    <w:p w14:paraId="7FB08CB6" w14:textId="77777777" w:rsidR="00D25CA9" w:rsidRDefault="00D25CA9" w:rsidP="008C5076">
      <w:pPr>
        <w:rPr>
          <w:rFonts w:ascii="Cambria" w:hAnsi="Cambria"/>
          <w:b/>
          <w:sz w:val="20"/>
          <w:szCs w:val="20"/>
          <w:lang w:val="sr-Cyrl-RS"/>
        </w:rPr>
      </w:pPr>
    </w:p>
    <w:p w14:paraId="33131176" w14:textId="313E095B" w:rsidR="00D25CA9" w:rsidRDefault="00D25CA9" w:rsidP="008C5076">
      <w:pPr>
        <w:rPr>
          <w:ins w:id="0" w:author="Predrag Vukcevic" w:date="2025-03-12T14:09:00Z"/>
          <w:rFonts w:ascii="Cambria" w:hAnsi="Cambria"/>
          <w:b/>
          <w:sz w:val="20"/>
          <w:szCs w:val="20"/>
          <w:lang w:val="sr-Cyrl-RS"/>
        </w:rPr>
      </w:pPr>
    </w:p>
    <w:p w14:paraId="33F9B10A" w14:textId="7E045ADF" w:rsidR="008A3E6D" w:rsidRDefault="008A3E6D" w:rsidP="008C5076">
      <w:pPr>
        <w:rPr>
          <w:ins w:id="1" w:author="Predrag Vukcevic" w:date="2025-03-12T14:09:00Z"/>
          <w:rFonts w:ascii="Cambria" w:hAnsi="Cambria"/>
          <w:b/>
          <w:sz w:val="20"/>
          <w:szCs w:val="20"/>
          <w:lang w:val="sr-Cyrl-RS"/>
        </w:rPr>
      </w:pPr>
    </w:p>
    <w:p w14:paraId="081F0EC2" w14:textId="159699A6" w:rsidR="008A3E6D" w:rsidRDefault="008A3E6D" w:rsidP="008C5076">
      <w:pPr>
        <w:rPr>
          <w:ins w:id="2" w:author="Predrag Vukcevic" w:date="2025-03-12T14:09:00Z"/>
          <w:rFonts w:ascii="Cambria" w:hAnsi="Cambria"/>
          <w:b/>
          <w:sz w:val="20"/>
          <w:szCs w:val="20"/>
          <w:lang w:val="sr-Cyrl-RS"/>
        </w:rPr>
      </w:pPr>
    </w:p>
    <w:p w14:paraId="4D9131B2" w14:textId="3B15739A" w:rsidR="008A3E6D" w:rsidRDefault="008A3E6D" w:rsidP="008C5076">
      <w:pPr>
        <w:rPr>
          <w:ins w:id="3" w:author="Predrag Vukcevic" w:date="2025-03-12T14:09:00Z"/>
          <w:rFonts w:ascii="Cambria" w:hAnsi="Cambria"/>
          <w:b/>
          <w:sz w:val="20"/>
          <w:szCs w:val="20"/>
          <w:lang w:val="sr-Cyrl-RS"/>
        </w:rPr>
      </w:pPr>
    </w:p>
    <w:p w14:paraId="4100B60F" w14:textId="64039206" w:rsidR="008A3E6D" w:rsidRDefault="008A3E6D" w:rsidP="008C5076">
      <w:pPr>
        <w:rPr>
          <w:ins w:id="4" w:author="Predrag Vukcevic" w:date="2025-03-12T14:09:00Z"/>
          <w:rFonts w:ascii="Cambria" w:hAnsi="Cambria"/>
          <w:b/>
          <w:sz w:val="20"/>
          <w:szCs w:val="20"/>
          <w:lang w:val="sr-Cyrl-RS"/>
        </w:rPr>
      </w:pPr>
    </w:p>
    <w:p w14:paraId="7805E1EB" w14:textId="33A13A30" w:rsidR="008A3E6D" w:rsidRDefault="008A3E6D" w:rsidP="008C5076">
      <w:pPr>
        <w:rPr>
          <w:ins w:id="5" w:author="Predrag Vukcevic" w:date="2025-03-12T14:09:00Z"/>
          <w:rFonts w:ascii="Cambria" w:hAnsi="Cambria"/>
          <w:b/>
          <w:sz w:val="20"/>
          <w:szCs w:val="20"/>
          <w:lang w:val="sr-Cyrl-RS"/>
        </w:rPr>
      </w:pPr>
    </w:p>
    <w:p w14:paraId="4B421CFA" w14:textId="77777777" w:rsidR="008A3E6D" w:rsidRDefault="008A3E6D" w:rsidP="008C5076">
      <w:pPr>
        <w:rPr>
          <w:rFonts w:ascii="Cambria" w:hAnsi="Cambria"/>
          <w:b/>
          <w:sz w:val="20"/>
          <w:szCs w:val="20"/>
          <w:lang w:val="sr-Cyrl-RS"/>
        </w:rPr>
      </w:pPr>
    </w:p>
    <w:p w14:paraId="7D91B2B5" w14:textId="77777777" w:rsidR="00D25CA9" w:rsidRDefault="00D25CA9" w:rsidP="008C5076">
      <w:pPr>
        <w:rPr>
          <w:rFonts w:ascii="Cambria" w:hAnsi="Cambria"/>
          <w:b/>
          <w:sz w:val="20"/>
          <w:szCs w:val="20"/>
          <w:lang w:val="sr-Cyrl-RS"/>
        </w:rPr>
      </w:pPr>
    </w:p>
    <w:p w14:paraId="4BD07124" w14:textId="77777777" w:rsidR="00E1513F" w:rsidRDefault="00E1513F" w:rsidP="00E1513F">
      <w:pPr>
        <w:rPr>
          <w:rFonts w:ascii="Cambria" w:hAnsi="Cambria"/>
          <w:b/>
          <w:sz w:val="20"/>
          <w:szCs w:val="20"/>
          <w:lang w:val="sr-Cyrl-RS"/>
        </w:rPr>
      </w:pPr>
    </w:p>
    <w:p w14:paraId="16915BA8" w14:textId="77777777" w:rsidR="00815A84" w:rsidRPr="00E1513F" w:rsidRDefault="00E1513F" w:rsidP="00E1513F">
      <w:pPr>
        <w:ind w:firstLine="1080"/>
        <w:rPr>
          <w:rFonts w:ascii="Cambria" w:hAnsi="Cambria"/>
          <w:b/>
          <w:sz w:val="20"/>
          <w:szCs w:val="20"/>
          <w:lang w:val="sr-Cyrl-RS"/>
        </w:rPr>
      </w:pPr>
      <w:r w:rsidRPr="00E1513F">
        <w:rPr>
          <w:rFonts w:ascii="Cambria" w:hAnsi="Cambria"/>
          <w:b/>
          <w:sz w:val="20"/>
          <w:szCs w:val="20"/>
          <w:lang w:val="sr-Cyrl-RS"/>
        </w:rPr>
        <w:lastRenderedPageBreak/>
        <w:t>2.2.</w:t>
      </w:r>
      <w:r w:rsidRPr="00E1513F">
        <w:rPr>
          <w:rFonts w:ascii="Cambria" w:hAnsi="Cambria"/>
          <w:b/>
          <w:sz w:val="20"/>
          <w:szCs w:val="20"/>
        </w:rPr>
        <w:t xml:space="preserve"> </w:t>
      </w:r>
      <w:r w:rsidR="00182A1E" w:rsidRPr="00E1513F">
        <w:rPr>
          <w:rFonts w:ascii="Cambria" w:hAnsi="Cambria"/>
          <w:b/>
          <w:sz w:val="20"/>
          <w:szCs w:val="20"/>
          <w:lang w:val="sr-Cyrl-RS"/>
        </w:rPr>
        <w:t>ТЕХНИЧК</w:t>
      </w:r>
      <w:r w:rsidR="00815A84" w:rsidRPr="00E1513F">
        <w:rPr>
          <w:rFonts w:ascii="Cambria" w:hAnsi="Cambria"/>
          <w:b/>
          <w:sz w:val="20"/>
          <w:szCs w:val="20"/>
          <w:lang w:val="sr-Cyrl-RS"/>
        </w:rPr>
        <w:t>А ОПРЕМЉЕНОСТ</w:t>
      </w:r>
      <w:r w:rsidR="00182A1E" w:rsidRPr="00E1513F">
        <w:rPr>
          <w:rFonts w:ascii="Cambria" w:hAnsi="Cambria"/>
          <w:b/>
          <w:sz w:val="20"/>
          <w:szCs w:val="20"/>
          <w:lang w:val="sr-Cyrl-RS"/>
        </w:rPr>
        <w:t xml:space="preserve"> ЗА ПОСЛОВЕ РЕКОГНОСЦИРАЊА ТЕРЕНА, ТЕРЕНСКОГ </w:t>
      </w:r>
    </w:p>
    <w:p w14:paraId="6175ECE2" w14:textId="77777777" w:rsidR="00182A1E" w:rsidRPr="00E1513F" w:rsidRDefault="00E1513F" w:rsidP="00815A84">
      <w:pPr>
        <w:pStyle w:val="ListParagraph"/>
        <w:ind w:left="1211"/>
        <w:rPr>
          <w:rFonts w:ascii="Cambria" w:hAnsi="Cambria"/>
          <w:b/>
          <w:sz w:val="20"/>
          <w:szCs w:val="20"/>
          <w:lang w:val="sr-Cyrl-RS"/>
        </w:rPr>
      </w:pPr>
      <w:r w:rsidRPr="00E1513F">
        <w:rPr>
          <w:rFonts w:ascii="Cambria" w:hAnsi="Cambria"/>
          <w:b/>
          <w:sz w:val="20"/>
          <w:szCs w:val="20"/>
          <w:lang w:val="sr-Cyrl-RS"/>
        </w:rPr>
        <w:t xml:space="preserve">      </w:t>
      </w:r>
      <w:r w:rsidR="00182A1E" w:rsidRPr="00E1513F">
        <w:rPr>
          <w:rFonts w:ascii="Cambria" w:hAnsi="Cambria"/>
          <w:b/>
          <w:sz w:val="20"/>
          <w:szCs w:val="20"/>
          <w:lang w:val="sr-Cyrl-RS"/>
        </w:rPr>
        <w:t>ИСПИТИВАЊА И УЗОРКОВАЊА ЗЕМЉИШТА</w:t>
      </w:r>
    </w:p>
    <w:p w14:paraId="040D846E" w14:textId="77777777" w:rsidR="00182A1E" w:rsidRPr="00E1513F" w:rsidRDefault="00182A1E" w:rsidP="00182A1E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4"/>
        <w:gridCol w:w="9"/>
        <w:gridCol w:w="2360"/>
        <w:gridCol w:w="832"/>
        <w:gridCol w:w="869"/>
        <w:gridCol w:w="1191"/>
      </w:tblGrid>
      <w:tr w:rsidR="00E1513F" w:rsidRPr="00E1513F" w14:paraId="35A4C689" w14:textId="77777777" w:rsidTr="008E15E5">
        <w:trPr>
          <w:trHeight w:val="444"/>
          <w:jc w:val="center"/>
        </w:trPr>
        <w:tc>
          <w:tcPr>
            <w:tcW w:w="6173" w:type="dxa"/>
            <w:gridSpan w:val="3"/>
            <w:shd w:val="clear" w:color="auto" w:fill="D9D9D9"/>
          </w:tcPr>
          <w:p w14:paraId="159E19C6" w14:textId="77777777" w:rsidR="00182A1E" w:rsidRPr="00E1513F" w:rsidRDefault="00182A1E" w:rsidP="008E15E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Техничка опремљеност                                                  (опрема/уређаји</w:t>
            </w:r>
            <w:r w:rsidR="00815A84" w:rsidRPr="00E1513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/</w:t>
            </w:r>
            <w:r w:rsidR="000906F4" w:rsidRPr="00E1513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алат/</w:t>
            </w:r>
            <w:r w:rsidR="00815A84" w:rsidRPr="00E1513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прибор</w:t>
            </w:r>
            <w:r w:rsidRPr="00E1513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6D4F820A" w14:textId="77777777" w:rsidR="00182A1E" w:rsidRPr="00E1513F" w:rsidRDefault="00182A1E" w:rsidP="008E15E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1191" w:type="dxa"/>
            <w:shd w:val="clear" w:color="auto" w:fill="D9D9D9"/>
          </w:tcPr>
          <w:p w14:paraId="1E3CB3EB" w14:textId="77777777" w:rsidR="00182A1E" w:rsidRPr="00E1513F" w:rsidRDefault="00182A1E" w:rsidP="008E15E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Јед. </w:t>
            </w:r>
            <w:r w:rsidR="00AE16E3" w:rsidRPr="00E1513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м</w:t>
            </w:r>
            <w:r w:rsidRPr="00E1513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ере</w:t>
            </w:r>
          </w:p>
          <w:p w14:paraId="19CF02A2" w14:textId="77777777" w:rsidR="00182A1E" w:rsidRPr="00E1513F" w:rsidRDefault="00182A1E" w:rsidP="008E15E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(ком.)</w:t>
            </w:r>
          </w:p>
        </w:tc>
      </w:tr>
      <w:tr w:rsidR="009B7763" w:rsidRPr="00E1513F" w14:paraId="196E190A" w14:textId="77777777" w:rsidTr="009B7763">
        <w:trPr>
          <w:trHeight w:hRule="exact" w:val="340"/>
          <w:jc w:val="center"/>
        </w:trPr>
        <w:tc>
          <w:tcPr>
            <w:tcW w:w="6173" w:type="dxa"/>
            <w:gridSpan w:val="3"/>
          </w:tcPr>
          <w:p w14:paraId="0D614CC4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1513F">
              <w:rPr>
                <w:rFonts w:ascii="Cambria" w:hAnsi="Cambria"/>
                <w:sz w:val="20"/>
                <w:szCs w:val="20"/>
                <w:lang w:val="sr-Cyrl-CS"/>
              </w:rPr>
              <w:t>Топографска карта</w:t>
            </w:r>
          </w:p>
        </w:tc>
        <w:tc>
          <w:tcPr>
            <w:tcW w:w="832" w:type="dxa"/>
          </w:tcPr>
          <w:p w14:paraId="68CAAA42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72656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41F28283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76607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0F85C1F2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08003987" w14:textId="77777777" w:rsidTr="009B7763">
        <w:trPr>
          <w:trHeight w:hRule="exact" w:val="340"/>
          <w:jc w:val="center"/>
        </w:trPr>
        <w:tc>
          <w:tcPr>
            <w:tcW w:w="6173" w:type="dxa"/>
            <w:gridSpan w:val="3"/>
          </w:tcPr>
          <w:p w14:paraId="2FC349FC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1513F">
              <w:rPr>
                <w:rFonts w:ascii="Cambria" w:hAnsi="Cambria"/>
                <w:sz w:val="20"/>
                <w:szCs w:val="20"/>
                <w:lang w:val="sr-Cyrl-CS"/>
              </w:rPr>
              <w:t>Фотоапарат</w:t>
            </w:r>
          </w:p>
        </w:tc>
        <w:tc>
          <w:tcPr>
            <w:tcW w:w="832" w:type="dxa"/>
          </w:tcPr>
          <w:p w14:paraId="71FA089C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67125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0292E21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14650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66DB595D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0FF73D11" w14:textId="77777777" w:rsidTr="008E15E5">
        <w:trPr>
          <w:trHeight w:hRule="exact" w:val="340"/>
          <w:jc w:val="center"/>
        </w:trPr>
        <w:tc>
          <w:tcPr>
            <w:tcW w:w="3813" w:type="dxa"/>
            <w:gridSpan w:val="2"/>
            <w:vMerge w:val="restart"/>
          </w:tcPr>
          <w:p w14:paraId="0BABA35F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1513F">
              <w:rPr>
                <w:rFonts w:ascii="Cambria" w:hAnsi="Cambria"/>
                <w:sz w:val="20"/>
                <w:szCs w:val="20"/>
                <w:lang w:val="sr-Cyrl-CS"/>
              </w:rPr>
              <w:t>Ручно или аутоматско узимање узорака</w:t>
            </w:r>
          </w:p>
        </w:tc>
        <w:tc>
          <w:tcPr>
            <w:tcW w:w="2360" w:type="dxa"/>
          </w:tcPr>
          <w:p w14:paraId="52A7373F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1513F">
              <w:rPr>
                <w:rFonts w:ascii="Cambria" w:hAnsi="Cambria"/>
                <w:sz w:val="20"/>
                <w:szCs w:val="20"/>
                <w:lang w:val="sr-Cyrl-CS"/>
              </w:rPr>
              <w:t>сонда</w:t>
            </w:r>
          </w:p>
        </w:tc>
        <w:tc>
          <w:tcPr>
            <w:tcW w:w="832" w:type="dxa"/>
          </w:tcPr>
          <w:p w14:paraId="73FF4D84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10222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44DB4CB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63923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541DA2B1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3F123BC9" w14:textId="77777777" w:rsidTr="008E15E5">
        <w:trPr>
          <w:trHeight w:hRule="exact" w:val="340"/>
          <w:jc w:val="center"/>
        </w:trPr>
        <w:tc>
          <w:tcPr>
            <w:tcW w:w="3813" w:type="dxa"/>
            <w:gridSpan w:val="2"/>
            <w:vMerge/>
          </w:tcPr>
          <w:p w14:paraId="1AEE63B5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2360" w:type="dxa"/>
          </w:tcPr>
          <w:p w14:paraId="4673E8E0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1513F">
              <w:rPr>
                <w:rFonts w:ascii="Cambria" w:hAnsi="Cambria"/>
                <w:sz w:val="20"/>
                <w:szCs w:val="20"/>
                <w:lang w:val="sr-Cyrl-CS"/>
              </w:rPr>
              <w:t>бургија</w:t>
            </w:r>
          </w:p>
        </w:tc>
        <w:tc>
          <w:tcPr>
            <w:tcW w:w="832" w:type="dxa"/>
          </w:tcPr>
          <w:p w14:paraId="67B9B636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97359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5A90117A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56009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63FB69AF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0C28718D" w14:textId="77777777" w:rsidTr="008E15E5">
        <w:trPr>
          <w:trHeight w:hRule="exact" w:val="340"/>
          <w:jc w:val="center"/>
        </w:trPr>
        <w:tc>
          <w:tcPr>
            <w:tcW w:w="3813" w:type="dxa"/>
            <w:gridSpan w:val="2"/>
            <w:vMerge/>
          </w:tcPr>
          <w:p w14:paraId="398C665C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60" w:type="dxa"/>
          </w:tcPr>
          <w:p w14:paraId="5A3FB72E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sz w:val="20"/>
                <w:szCs w:val="20"/>
                <w:lang w:val="sr-Cyrl-CS"/>
              </w:rPr>
              <w:t xml:space="preserve">моторно возило </w:t>
            </w:r>
          </w:p>
        </w:tc>
        <w:tc>
          <w:tcPr>
            <w:tcW w:w="832" w:type="dxa"/>
          </w:tcPr>
          <w:p w14:paraId="59633ECB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17122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4F6CDED7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0998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1EADC9EE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13ABCF8C" w14:textId="77777777" w:rsidTr="00AE16E3">
        <w:trPr>
          <w:trHeight w:hRule="exact" w:val="346"/>
          <w:jc w:val="center"/>
        </w:trPr>
        <w:tc>
          <w:tcPr>
            <w:tcW w:w="3813" w:type="dxa"/>
            <w:gridSpan w:val="2"/>
            <w:vMerge w:val="restart"/>
          </w:tcPr>
          <w:p w14:paraId="0698E9A5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Алат за копање педолошког профила</w:t>
            </w:r>
          </w:p>
        </w:tc>
        <w:tc>
          <w:tcPr>
            <w:tcW w:w="2360" w:type="dxa"/>
          </w:tcPr>
          <w:p w14:paraId="334813FE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крамп</w:t>
            </w:r>
          </w:p>
        </w:tc>
        <w:tc>
          <w:tcPr>
            <w:tcW w:w="832" w:type="dxa"/>
          </w:tcPr>
          <w:p w14:paraId="6F33C1D3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50959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F9FB197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27038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1C6CC41A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088C10B4" w14:textId="77777777" w:rsidTr="00AE16E3">
        <w:trPr>
          <w:trHeight w:hRule="exact" w:val="346"/>
          <w:jc w:val="center"/>
        </w:trPr>
        <w:tc>
          <w:tcPr>
            <w:tcW w:w="3813" w:type="dxa"/>
            <w:gridSpan w:val="2"/>
            <w:vMerge/>
          </w:tcPr>
          <w:p w14:paraId="4145E6E1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60" w:type="dxa"/>
          </w:tcPr>
          <w:p w14:paraId="31B72858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лопата</w:t>
            </w:r>
          </w:p>
        </w:tc>
        <w:tc>
          <w:tcPr>
            <w:tcW w:w="832" w:type="dxa"/>
          </w:tcPr>
          <w:p w14:paraId="5A93934E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6555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6A870148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13515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58492137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3EDFD344" w14:textId="77777777" w:rsidTr="00AE16E3">
        <w:trPr>
          <w:trHeight w:hRule="exact" w:val="346"/>
          <w:jc w:val="center"/>
        </w:trPr>
        <w:tc>
          <w:tcPr>
            <w:tcW w:w="3813" w:type="dxa"/>
            <w:gridSpan w:val="2"/>
            <w:vMerge/>
          </w:tcPr>
          <w:p w14:paraId="00697514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60" w:type="dxa"/>
          </w:tcPr>
          <w:p w14:paraId="68BD2FC5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ашов</w:t>
            </w:r>
          </w:p>
        </w:tc>
        <w:tc>
          <w:tcPr>
            <w:tcW w:w="832" w:type="dxa"/>
          </w:tcPr>
          <w:p w14:paraId="3CDE788D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15306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DC3953C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20068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1340FABD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1D35C9A0" w14:textId="77777777" w:rsidTr="00AE16E3">
        <w:trPr>
          <w:trHeight w:hRule="exact" w:val="346"/>
          <w:jc w:val="center"/>
        </w:trPr>
        <w:tc>
          <w:tcPr>
            <w:tcW w:w="3804" w:type="dxa"/>
            <w:vMerge w:val="restart"/>
          </w:tcPr>
          <w:p w14:paraId="2BB8B0CB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Прибор за испитивање профила</w:t>
            </w:r>
          </w:p>
        </w:tc>
        <w:tc>
          <w:tcPr>
            <w:tcW w:w="2369" w:type="dxa"/>
            <w:gridSpan w:val="2"/>
          </w:tcPr>
          <w:p w14:paraId="67633476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педолошки нож</w:t>
            </w:r>
          </w:p>
        </w:tc>
        <w:tc>
          <w:tcPr>
            <w:tcW w:w="832" w:type="dxa"/>
          </w:tcPr>
          <w:p w14:paraId="63E06F1A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2354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413294A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69530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5E23C47D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2F3F7045" w14:textId="77777777" w:rsidTr="000906F4">
        <w:trPr>
          <w:trHeight w:hRule="exact" w:val="605"/>
          <w:jc w:val="center"/>
        </w:trPr>
        <w:tc>
          <w:tcPr>
            <w:tcW w:w="3804" w:type="dxa"/>
            <w:vMerge/>
          </w:tcPr>
          <w:p w14:paraId="3384CD47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69" w:type="dxa"/>
            <w:gridSpan w:val="2"/>
          </w:tcPr>
          <w:p w14:paraId="08C3E195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10% хлороводонична киселина</w:t>
            </w:r>
          </w:p>
        </w:tc>
        <w:tc>
          <w:tcPr>
            <w:tcW w:w="832" w:type="dxa"/>
          </w:tcPr>
          <w:p w14:paraId="5DB1BADD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47503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065A90CC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41355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5B7193C9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2EF2868F" w14:textId="77777777" w:rsidTr="000906F4">
        <w:trPr>
          <w:trHeight w:hRule="exact" w:val="346"/>
          <w:jc w:val="center"/>
        </w:trPr>
        <w:tc>
          <w:tcPr>
            <w:tcW w:w="3804" w:type="dxa"/>
            <w:vMerge/>
          </w:tcPr>
          <w:p w14:paraId="2FC2D046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69" w:type="dxa"/>
            <w:gridSpan w:val="2"/>
          </w:tcPr>
          <w:p w14:paraId="5FBCD2A9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др. хемијски реагенси</w:t>
            </w:r>
          </w:p>
        </w:tc>
        <w:tc>
          <w:tcPr>
            <w:tcW w:w="832" w:type="dxa"/>
          </w:tcPr>
          <w:p w14:paraId="69EA974D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84485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67BB531D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98824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18708031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52497280" w14:textId="77777777" w:rsidTr="008E15E5">
        <w:trPr>
          <w:trHeight w:hRule="exact" w:val="340"/>
          <w:jc w:val="center"/>
        </w:trPr>
        <w:tc>
          <w:tcPr>
            <w:tcW w:w="6173" w:type="dxa"/>
            <w:gridSpan w:val="3"/>
          </w:tcPr>
          <w:p w14:paraId="2920DC9D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Метарска трака</w:t>
            </w:r>
          </w:p>
        </w:tc>
        <w:tc>
          <w:tcPr>
            <w:tcW w:w="832" w:type="dxa"/>
          </w:tcPr>
          <w:p w14:paraId="6CBC4381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77050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0D76AF37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16336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1D2C947E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20ECA8BA" w14:textId="77777777" w:rsidTr="008E15E5">
        <w:trPr>
          <w:trHeight w:hRule="exact" w:val="340"/>
          <w:jc w:val="center"/>
        </w:trPr>
        <w:tc>
          <w:tcPr>
            <w:tcW w:w="6173" w:type="dxa"/>
            <w:gridSpan w:val="3"/>
          </w:tcPr>
          <w:p w14:paraId="66BA7256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Врећице за узорке земљишта у нарушеном стању</w:t>
            </w:r>
          </w:p>
        </w:tc>
        <w:tc>
          <w:tcPr>
            <w:tcW w:w="832" w:type="dxa"/>
          </w:tcPr>
          <w:p w14:paraId="19C14548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38463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68B8E2F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95300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52DA6F4C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0E4FA565" w14:textId="77777777" w:rsidTr="000906F4">
        <w:trPr>
          <w:trHeight w:hRule="exact" w:val="605"/>
          <w:jc w:val="center"/>
        </w:trPr>
        <w:tc>
          <w:tcPr>
            <w:tcW w:w="3804" w:type="dxa"/>
            <w:vMerge w:val="restart"/>
          </w:tcPr>
          <w:p w14:paraId="3211B38C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Прибор за узимање узорака у природном ненарушеном стању </w:t>
            </w:r>
          </w:p>
        </w:tc>
        <w:tc>
          <w:tcPr>
            <w:tcW w:w="2369" w:type="dxa"/>
            <w:gridSpan w:val="2"/>
          </w:tcPr>
          <w:p w14:paraId="6C21E2BD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цилиндри запремине 100 </w:t>
            </w:r>
            <w:r w:rsidRPr="00E1513F">
              <w:rPr>
                <w:rFonts w:ascii="Cambria" w:hAnsi="Cambria"/>
                <w:noProof/>
                <w:sz w:val="20"/>
                <w:szCs w:val="20"/>
                <w:lang w:val="sr-Latn-RS"/>
              </w:rPr>
              <w:t>cm</w:t>
            </w:r>
            <w:r w:rsidRPr="00E1513F">
              <w:rPr>
                <w:rFonts w:ascii="Cambria" w:hAnsi="Cambria"/>
                <w:noProof/>
                <w:sz w:val="20"/>
                <w:szCs w:val="20"/>
                <w:vertAlign w:val="superscript"/>
                <w:lang w:val="sr-Latn-RS"/>
              </w:rPr>
              <w:t>3</w:t>
            </w: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по Копецком</w:t>
            </w:r>
          </w:p>
        </w:tc>
        <w:tc>
          <w:tcPr>
            <w:tcW w:w="832" w:type="dxa"/>
          </w:tcPr>
          <w:p w14:paraId="6B04678A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96276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3051524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90748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1508D13C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7143ABC1" w14:textId="77777777" w:rsidTr="000906F4">
        <w:trPr>
          <w:trHeight w:hRule="exact" w:val="346"/>
          <w:jc w:val="center"/>
        </w:trPr>
        <w:tc>
          <w:tcPr>
            <w:tcW w:w="3804" w:type="dxa"/>
            <w:vMerge/>
          </w:tcPr>
          <w:p w14:paraId="2088C8D1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69" w:type="dxa"/>
            <w:gridSpan w:val="2"/>
          </w:tcPr>
          <w:p w14:paraId="3A8CCB73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постоље цилинд</w:t>
            </w:r>
            <w:r w:rsidR="00A330A6"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ра цилиндар</w:t>
            </w:r>
          </w:p>
        </w:tc>
        <w:tc>
          <w:tcPr>
            <w:tcW w:w="832" w:type="dxa"/>
          </w:tcPr>
          <w:p w14:paraId="4665C63B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5799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49729BE7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31232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4CD3B7EC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6A08C2CF" w14:textId="77777777" w:rsidTr="008E15E5">
        <w:trPr>
          <w:trHeight w:hRule="exact" w:val="567"/>
          <w:jc w:val="center"/>
        </w:trPr>
        <w:tc>
          <w:tcPr>
            <w:tcW w:w="6173" w:type="dxa"/>
            <w:gridSpan w:val="3"/>
          </w:tcPr>
          <w:p w14:paraId="4C20EED8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Прибор за узимање узорака земљишта за микробиолошке анализе</w:t>
            </w:r>
          </w:p>
        </w:tc>
        <w:tc>
          <w:tcPr>
            <w:tcW w:w="832" w:type="dxa"/>
          </w:tcPr>
          <w:p w14:paraId="2677A551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6278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570DEDE4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78180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4C6C1905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35DD0819" w14:textId="77777777" w:rsidTr="008E15E5">
        <w:trPr>
          <w:trHeight w:hRule="exact" w:val="421"/>
          <w:jc w:val="center"/>
        </w:trPr>
        <w:tc>
          <w:tcPr>
            <w:tcW w:w="6173" w:type="dxa"/>
            <w:gridSpan w:val="3"/>
          </w:tcPr>
          <w:p w14:paraId="6D2671E9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Теренски обрасци за унос података</w:t>
            </w:r>
          </w:p>
        </w:tc>
        <w:tc>
          <w:tcPr>
            <w:tcW w:w="832" w:type="dxa"/>
          </w:tcPr>
          <w:p w14:paraId="76ECFB5E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24025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7C742B92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4579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0FB88BEF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5C91B331" w14:textId="77777777" w:rsidTr="00E1513F">
        <w:trPr>
          <w:trHeight w:hRule="exact" w:val="601"/>
          <w:jc w:val="center"/>
        </w:trPr>
        <w:tc>
          <w:tcPr>
            <w:tcW w:w="6173" w:type="dxa"/>
            <w:gridSpan w:val="3"/>
          </w:tcPr>
          <w:p w14:paraId="7B8C6A5D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Latn-RS"/>
              </w:rPr>
              <w:t>GPS</w:t>
            </w: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Pr="00E1513F">
              <w:rPr>
                <w:rFonts w:ascii="Cambria" w:hAnsi="Cambria"/>
                <w:i/>
                <w:noProof/>
                <w:sz w:val="20"/>
                <w:szCs w:val="20"/>
              </w:rPr>
              <w:t xml:space="preserve">(Global Positioning System) </w:t>
            </w: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апарат/пријемник за очитавање географских координата</w:t>
            </w:r>
          </w:p>
        </w:tc>
        <w:tc>
          <w:tcPr>
            <w:tcW w:w="832" w:type="dxa"/>
          </w:tcPr>
          <w:p w14:paraId="54D97655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40692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59D8128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75690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7670B30B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5DAA811A" w14:textId="77777777" w:rsidTr="008E15E5">
        <w:trPr>
          <w:trHeight w:hRule="exact" w:val="340"/>
          <w:jc w:val="center"/>
        </w:trPr>
        <w:tc>
          <w:tcPr>
            <w:tcW w:w="6173" w:type="dxa"/>
            <w:gridSpan w:val="3"/>
          </w:tcPr>
          <w:p w14:paraId="5C9444ED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Теренско моторно возило за превоз узорака</w:t>
            </w:r>
          </w:p>
        </w:tc>
        <w:tc>
          <w:tcPr>
            <w:tcW w:w="832" w:type="dxa"/>
          </w:tcPr>
          <w:p w14:paraId="3F25280A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52081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0F7DEFB6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21112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6D61D80E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7127B190" w14:textId="77777777" w:rsidR="00182A1E" w:rsidRDefault="00182A1E" w:rsidP="00182A1E"/>
    <w:p w14:paraId="1AD3C977" w14:textId="77777777" w:rsidR="000906F4" w:rsidRDefault="00E1513F" w:rsidP="00182A1E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2</w:t>
      </w:r>
      <w:r w:rsidR="008E15E5">
        <w:rPr>
          <w:rFonts w:ascii="Cambria" w:hAnsi="Cambria"/>
          <w:b/>
          <w:sz w:val="20"/>
          <w:szCs w:val="20"/>
          <w:lang w:val="sr-Cyrl-RS"/>
        </w:rPr>
        <w:t>.3</w:t>
      </w:r>
      <w:r w:rsidR="00182A1E">
        <w:rPr>
          <w:rFonts w:ascii="Cambria" w:hAnsi="Cambria"/>
          <w:b/>
          <w:sz w:val="20"/>
          <w:szCs w:val="20"/>
          <w:lang w:val="sr-Cyrl-RS"/>
        </w:rPr>
        <w:t>.</w:t>
      </w:r>
      <w:r w:rsidR="00877DF4">
        <w:rPr>
          <w:rFonts w:ascii="Cambria" w:hAnsi="Cambria"/>
          <w:b/>
          <w:sz w:val="20"/>
          <w:szCs w:val="20"/>
          <w:lang w:val="sr-Cyrl-RS"/>
        </w:rPr>
        <w:t xml:space="preserve"> ТЕХНИЧК</w:t>
      </w:r>
      <w:r>
        <w:rPr>
          <w:rFonts w:ascii="Cambria" w:hAnsi="Cambria"/>
          <w:b/>
          <w:sz w:val="20"/>
          <w:szCs w:val="20"/>
          <w:lang w:val="sr-Cyrl-RS"/>
        </w:rPr>
        <w:t>А ОПРЕМЉЕНОСТ</w:t>
      </w:r>
      <w:r w:rsidR="00182A1E">
        <w:rPr>
          <w:rFonts w:ascii="Cambria" w:hAnsi="Cambria"/>
          <w:b/>
          <w:sz w:val="20"/>
          <w:szCs w:val="20"/>
          <w:lang w:val="sr-Cyrl-RS"/>
        </w:rPr>
        <w:t xml:space="preserve"> </w:t>
      </w:r>
      <w:r w:rsidR="00877DF4">
        <w:rPr>
          <w:rFonts w:ascii="Cambria" w:hAnsi="Cambria"/>
          <w:b/>
          <w:sz w:val="20"/>
          <w:szCs w:val="20"/>
          <w:lang w:val="sr-Cyrl-RS"/>
        </w:rPr>
        <w:t>ЗА ОБАВЉАЊ</w:t>
      </w:r>
      <w:r>
        <w:rPr>
          <w:rFonts w:ascii="Cambria" w:hAnsi="Cambria"/>
          <w:b/>
          <w:sz w:val="20"/>
          <w:szCs w:val="20"/>
          <w:lang w:val="sr-Cyrl-RS"/>
        </w:rPr>
        <w:t>Е</w:t>
      </w:r>
      <w:r w:rsidR="00877DF4">
        <w:rPr>
          <w:rFonts w:ascii="Cambria" w:hAnsi="Cambria"/>
          <w:b/>
          <w:sz w:val="20"/>
          <w:szCs w:val="20"/>
          <w:lang w:val="sr-Cyrl-RS"/>
        </w:rPr>
        <w:t xml:space="preserve"> ЛАБАРАТОРИЈСКОГ  ИСПИТИВАЊА ФИЗИЧКИХ, </w:t>
      </w:r>
    </w:p>
    <w:p w14:paraId="49E4A04A" w14:textId="77777777" w:rsidR="00182A1E" w:rsidRDefault="000906F4" w:rsidP="00182A1E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         </w:t>
      </w:r>
      <w:r w:rsidR="00877DF4">
        <w:rPr>
          <w:rFonts w:ascii="Cambria" w:hAnsi="Cambria"/>
          <w:b/>
          <w:sz w:val="20"/>
          <w:szCs w:val="20"/>
          <w:lang w:val="sr-Cyrl-RS"/>
        </w:rPr>
        <w:t>ВОДНО-ВАЗДУШНИХ, ХЕМИЈСКИХ И БИОЛОШКИХ ОСОБИНА ЗЕМЉИШТА</w:t>
      </w:r>
    </w:p>
    <w:p w14:paraId="62E60A5A" w14:textId="77777777" w:rsidR="00182A1E" w:rsidRDefault="00182A1E" w:rsidP="00182A1E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344"/>
        <w:gridCol w:w="2773"/>
        <w:gridCol w:w="840"/>
        <w:gridCol w:w="877"/>
        <w:gridCol w:w="1202"/>
      </w:tblGrid>
      <w:tr w:rsidR="00182A1E" w:rsidRPr="003C0EF7" w14:paraId="2D6B153A" w14:textId="77777777" w:rsidTr="00FC3187">
        <w:trPr>
          <w:trHeight w:val="455"/>
          <w:jc w:val="center"/>
        </w:trPr>
        <w:tc>
          <w:tcPr>
            <w:tcW w:w="6234" w:type="dxa"/>
            <w:gridSpan w:val="3"/>
            <w:shd w:val="clear" w:color="auto" w:fill="D9D9D9"/>
          </w:tcPr>
          <w:p w14:paraId="2E2805DF" w14:textId="77777777" w:rsidR="00182A1E" w:rsidRPr="003C0EF7" w:rsidRDefault="000906F4" w:rsidP="00136D0A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Техничка опремљеност                                                  (опрема/прибор)</w:t>
            </w:r>
          </w:p>
        </w:tc>
        <w:tc>
          <w:tcPr>
            <w:tcW w:w="1717" w:type="dxa"/>
            <w:gridSpan w:val="2"/>
            <w:shd w:val="clear" w:color="auto" w:fill="D9D9D9"/>
          </w:tcPr>
          <w:p w14:paraId="50761A6C" w14:textId="77777777" w:rsidR="00182A1E" w:rsidRPr="003C0EF7" w:rsidRDefault="00182A1E" w:rsidP="008E15E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1202" w:type="dxa"/>
            <w:shd w:val="clear" w:color="auto" w:fill="D9D9D9"/>
          </w:tcPr>
          <w:p w14:paraId="5DE075FA" w14:textId="77777777" w:rsidR="00182A1E" w:rsidRPr="003C0EF7" w:rsidRDefault="00182A1E" w:rsidP="008E15E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Јед. мере</w:t>
            </w:r>
          </w:p>
          <w:p w14:paraId="071AE25F" w14:textId="77777777" w:rsidR="00182A1E" w:rsidRPr="003C0EF7" w:rsidRDefault="00182A1E" w:rsidP="008E15E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(ком.)</w:t>
            </w:r>
          </w:p>
        </w:tc>
      </w:tr>
      <w:tr w:rsidR="009B7763" w:rsidRPr="003C0EF7" w14:paraId="2503B2F1" w14:textId="77777777" w:rsidTr="00136D0A">
        <w:trPr>
          <w:trHeight w:hRule="exact" w:val="346"/>
          <w:jc w:val="center"/>
        </w:trPr>
        <w:tc>
          <w:tcPr>
            <w:tcW w:w="3117" w:type="dxa"/>
            <w:vMerge w:val="restart"/>
          </w:tcPr>
          <w:p w14:paraId="001A2D30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210" w:hanging="21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Опрема за уситњавање и хомогенизацију узорака</w:t>
            </w:r>
            <w:r w:rsidRPr="003C0EF7">
              <w:rPr>
                <w:rFonts w:ascii="Cambria" w:hAnsi="Cambria"/>
                <w:sz w:val="20"/>
                <w:szCs w:val="20"/>
                <w:lang w:val="sr-Cyrl-CS"/>
              </w:rPr>
              <w:t xml:space="preserve">                    </w:t>
            </w:r>
          </w:p>
        </w:tc>
        <w:tc>
          <w:tcPr>
            <w:tcW w:w="3117" w:type="dxa"/>
            <w:gridSpan w:val="2"/>
          </w:tcPr>
          <w:p w14:paraId="0744391F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порцелански аван</w:t>
            </w:r>
          </w:p>
        </w:tc>
        <w:tc>
          <w:tcPr>
            <w:tcW w:w="840" w:type="dxa"/>
          </w:tcPr>
          <w:p w14:paraId="5F5013F5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29101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1E1A80FA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56245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79D2BF59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5960ABF0" w14:textId="77777777" w:rsidTr="00136D0A">
        <w:trPr>
          <w:trHeight w:hRule="exact" w:val="605"/>
          <w:jc w:val="center"/>
        </w:trPr>
        <w:tc>
          <w:tcPr>
            <w:tcW w:w="3117" w:type="dxa"/>
            <w:vMerge/>
          </w:tcPr>
          <w:p w14:paraId="19F499E6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7" w:type="dxa"/>
            <w:gridSpan w:val="2"/>
          </w:tcPr>
          <w:p w14:paraId="57C0D7EE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млин за ситњење узорака земљишта</w:t>
            </w:r>
          </w:p>
        </w:tc>
        <w:tc>
          <w:tcPr>
            <w:tcW w:w="840" w:type="dxa"/>
          </w:tcPr>
          <w:p w14:paraId="1C28BB53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52644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61A72E46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22224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65A72C70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367CA43D" w14:textId="77777777" w:rsidTr="00FC3187">
        <w:trPr>
          <w:trHeight w:hRule="exact" w:val="569"/>
          <w:jc w:val="center"/>
        </w:trPr>
        <w:tc>
          <w:tcPr>
            <w:tcW w:w="6234" w:type="dxa"/>
            <w:gridSpan w:val="3"/>
          </w:tcPr>
          <w:p w14:paraId="6CB0FB90" w14:textId="37357305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Сита за просејавање узорака земљишта промера 2 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 xml:space="preserve">mm, 0,2 mm  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и 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>0,05  mm</w:t>
            </w:r>
          </w:p>
        </w:tc>
        <w:tc>
          <w:tcPr>
            <w:tcW w:w="840" w:type="dxa"/>
          </w:tcPr>
          <w:p w14:paraId="5CAFBA4C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75882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5C8AE088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6137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56D4A2F6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45CDB14F" w14:textId="77777777" w:rsidTr="003C0EF7">
        <w:trPr>
          <w:trHeight w:hRule="exact" w:val="605"/>
          <w:jc w:val="center"/>
        </w:trPr>
        <w:tc>
          <w:tcPr>
            <w:tcW w:w="6234" w:type="dxa"/>
            <w:gridSpan w:val="3"/>
          </w:tcPr>
          <w:p w14:paraId="66B58F13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Стаклени цилиндар запремине 1000 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 xml:space="preserve"> cm</w:t>
            </w:r>
            <w:r w:rsidRPr="003C0EF7">
              <w:rPr>
                <w:rFonts w:ascii="Cambria" w:hAnsi="Cambria"/>
                <w:noProof/>
                <w:sz w:val="20"/>
                <w:szCs w:val="20"/>
                <w:vertAlign w:val="superscript"/>
                <w:lang w:val="sr-Latn-RS"/>
              </w:rPr>
              <w:t>3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за седиментацију земљишних честица</w:t>
            </w:r>
          </w:p>
        </w:tc>
        <w:tc>
          <w:tcPr>
            <w:tcW w:w="840" w:type="dxa"/>
          </w:tcPr>
          <w:p w14:paraId="5E3EC0B7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51306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28740D24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78072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0728DDB2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14783E01" w14:textId="77777777" w:rsidTr="00460987">
        <w:trPr>
          <w:trHeight w:hRule="exact" w:val="348"/>
          <w:jc w:val="center"/>
        </w:trPr>
        <w:tc>
          <w:tcPr>
            <w:tcW w:w="3461" w:type="dxa"/>
            <w:gridSpan w:val="2"/>
            <w:vMerge w:val="restart"/>
          </w:tcPr>
          <w:p w14:paraId="7F17EDA6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Ротациона мућкалица или хоризонтална трескалица</w:t>
            </w:r>
          </w:p>
        </w:tc>
        <w:tc>
          <w:tcPr>
            <w:tcW w:w="2773" w:type="dxa"/>
          </w:tcPr>
          <w:p w14:paraId="54050439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Ротациона мућкалица</w:t>
            </w:r>
          </w:p>
        </w:tc>
        <w:tc>
          <w:tcPr>
            <w:tcW w:w="840" w:type="dxa"/>
          </w:tcPr>
          <w:p w14:paraId="5F7FCF8E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45213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454A540D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93735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4F874BEA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3A60C1E1" w14:textId="77777777" w:rsidTr="00460987">
        <w:trPr>
          <w:trHeight w:hRule="exact" w:val="348"/>
          <w:jc w:val="center"/>
        </w:trPr>
        <w:tc>
          <w:tcPr>
            <w:tcW w:w="3461" w:type="dxa"/>
            <w:gridSpan w:val="2"/>
            <w:vMerge/>
          </w:tcPr>
          <w:p w14:paraId="63EF78B7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773" w:type="dxa"/>
          </w:tcPr>
          <w:p w14:paraId="74F6E1D7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Хоризонтална трескалица трескалица</w:t>
            </w:r>
          </w:p>
        </w:tc>
        <w:tc>
          <w:tcPr>
            <w:tcW w:w="840" w:type="dxa"/>
          </w:tcPr>
          <w:p w14:paraId="3E42DB62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71118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25E71632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80900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2D4B3C9B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4C19CA0F" w14:textId="77777777" w:rsidTr="00E1513F">
        <w:trPr>
          <w:trHeight w:hRule="exact" w:val="346"/>
          <w:jc w:val="center"/>
        </w:trPr>
        <w:tc>
          <w:tcPr>
            <w:tcW w:w="6234" w:type="dxa"/>
            <w:gridSpan w:val="3"/>
          </w:tcPr>
          <w:p w14:paraId="2CFA97BA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sz w:val="20"/>
                <w:szCs w:val="20"/>
                <w:lang w:val="sr-Cyrl-CS"/>
              </w:rPr>
              <w:t>Техничка вага  са тачношћу 0,01</w:t>
            </w:r>
            <w:r w:rsidRPr="003C0EF7">
              <w:rPr>
                <w:rFonts w:ascii="Cambria" w:hAnsi="Cambria"/>
                <w:sz w:val="20"/>
                <w:szCs w:val="20"/>
                <w:lang w:val="sr-Latn-RS"/>
              </w:rPr>
              <w:t>g</w:t>
            </w:r>
          </w:p>
        </w:tc>
        <w:tc>
          <w:tcPr>
            <w:tcW w:w="840" w:type="dxa"/>
          </w:tcPr>
          <w:p w14:paraId="249B7CE2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22251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7C12BA6C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27545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7586B6A5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75B1F037" w14:textId="77777777" w:rsidTr="00FC3187">
        <w:trPr>
          <w:trHeight w:hRule="exact" w:val="348"/>
          <w:jc w:val="center"/>
        </w:trPr>
        <w:tc>
          <w:tcPr>
            <w:tcW w:w="6234" w:type="dxa"/>
            <w:gridSpan w:val="3"/>
          </w:tcPr>
          <w:p w14:paraId="14696D81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lastRenderedPageBreak/>
              <w:t>Аналитичка вага са тачношћу 0,0001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>g</w:t>
            </w:r>
          </w:p>
        </w:tc>
        <w:tc>
          <w:tcPr>
            <w:tcW w:w="840" w:type="dxa"/>
          </w:tcPr>
          <w:p w14:paraId="2B9AAF5A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08394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6845E017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01195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5BB2CEBC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4524E07B" w14:textId="77777777" w:rsidTr="003C0EF7">
        <w:trPr>
          <w:trHeight w:hRule="exact" w:val="346"/>
          <w:jc w:val="center"/>
        </w:trPr>
        <w:tc>
          <w:tcPr>
            <w:tcW w:w="6234" w:type="dxa"/>
            <w:gridSpan w:val="3"/>
          </w:tcPr>
          <w:p w14:paraId="465959BA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Часовник са секундомером</w:t>
            </w:r>
          </w:p>
        </w:tc>
        <w:tc>
          <w:tcPr>
            <w:tcW w:w="840" w:type="dxa"/>
          </w:tcPr>
          <w:p w14:paraId="6CD41633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26881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1F64965E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24583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70E96717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6E39F67A" w14:textId="77777777" w:rsidTr="00E1513F">
        <w:trPr>
          <w:trHeight w:hRule="exact" w:val="605"/>
          <w:jc w:val="center"/>
        </w:trPr>
        <w:tc>
          <w:tcPr>
            <w:tcW w:w="6234" w:type="dxa"/>
            <w:gridSpan w:val="3"/>
          </w:tcPr>
          <w:p w14:paraId="32C4A3BA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Гарнитура сита за издвајање структурних агрегата величине 10 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>mm, 5 mm, 3mm, 2 mm, 1mm, 0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,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>5 mm и 0,25 mm</w:t>
            </w:r>
          </w:p>
        </w:tc>
        <w:tc>
          <w:tcPr>
            <w:tcW w:w="840" w:type="dxa"/>
          </w:tcPr>
          <w:p w14:paraId="3CC9F6A1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04001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2B075315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6446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530B293D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44216FD4" w14:textId="77777777" w:rsidTr="003C0EF7">
        <w:trPr>
          <w:trHeight w:hRule="exact" w:val="346"/>
          <w:jc w:val="center"/>
        </w:trPr>
        <w:tc>
          <w:tcPr>
            <w:tcW w:w="6234" w:type="dxa"/>
            <w:gridSpan w:val="3"/>
          </w:tcPr>
          <w:p w14:paraId="40B1A70C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>pH метар</w:t>
            </w:r>
          </w:p>
        </w:tc>
        <w:tc>
          <w:tcPr>
            <w:tcW w:w="840" w:type="dxa"/>
          </w:tcPr>
          <w:p w14:paraId="7A625398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84417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292DDF10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22475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5FD33191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43E41757" w14:textId="77777777" w:rsidTr="00FC3187">
        <w:trPr>
          <w:trHeight w:hRule="exact" w:val="597"/>
          <w:jc w:val="center"/>
        </w:trPr>
        <w:tc>
          <w:tcPr>
            <w:tcW w:w="6234" w:type="dxa"/>
            <w:gridSpan w:val="3"/>
          </w:tcPr>
          <w:p w14:paraId="51CBDDEC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Разводна плоча гасова са екстракторима ниског ( 5 бара) и високог притиска (15 бара)</w:t>
            </w:r>
            <w:r w:rsidRPr="003C0EF7">
              <w:rPr>
                <w:rFonts w:ascii="Cambria" w:hAnsi="Cambria"/>
                <w:i/>
                <w:noProof/>
                <w:sz w:val="20"/>
                <w:szCs w:val="20"/>
              </w:rPr>
              <w:t xml:space="preserve"> (Pressure Plate Extractor)</w:t>
            </w:r>
          </w:p>
        </w:tc>
        <w:tc>
          <w:tcPr>
            <w:tcW w:w="840" w:type="dxa"/>
          </w:tcPr>
          <w:p w14:paraId="150D92A2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31507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44BF19E8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99553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7251B6F0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0634D5AC" w14:textId="77777777" w:rsidTr="003C0EF7">
        <w:trPr>
          <w:trHeight w:hRule="exact" w:val="605"/>
          <w:jc w:val="center"/>
        </w:trPr>
        <w:tc>
          <w:tcPr>
            <w:tcW w:w="6234" w:type="dxa"/>
            <w:gridSpan w:val="3"/>
          </w:tcPr>
          <w:p w14:paraId="20602BB7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Пермеаметар са променљивим или константним притиском за серијско одређивање водопропустљивости земљишта</w:t>
            </w:r>
          </w:p>
        </w:tc>
        <w:tc>
          <w:tcPr>
            <w:tcW w:w="840" w:type="dxa"/>
          </w:tcPr>
          <w:p w14:paraId="2479CD6B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73778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6FCA55B7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2979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40473123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14BD594E" w14:textId="77777777" w:rsidTr="00FC3187">
        <w:trPr>
          <w:trHeight w:hRule="exact" w:val="588"/>
          <w:jc w:val="center"/>
        </w:trPr>
        <w:tc>
          <w:tcPr>
            <w:tcW w:w="6234" w:type="dxa"/>
            <w:gridSpan w:val="3"/>
          </w:tcPr>
          <w:p w14:paraId="33F5E5AD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Прстенасти челични инфилтромет</w:t>
            </w:r>
            <w:r w:rsidRPr="003C0EF7">
              <w:rPr>
                <w:rFonts w:ascii="Cambria" w:hAnsi="Cambria"/>
                <w:noProof/>
                <w:sz w:val="20"/>
                <w:szCs w:val="20"/>
              </w:rPr>
              <w:t>a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р за одређивање инфилтрационих карактеристика земљишта на терену</w:t>
            </w:r>
          </w:p>
        </w:tc>
        <w:tc>
          <w:tcPr>
            <w:tcW w:w="840" w:type="dxa"/>
          </w:tcPr>
          <w:p w14:paraId="7B78EE8B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2972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69643C63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99601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456D7F67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760586C6" w14:textId="77777777" w:rsidTr="00FC3187">
        <w:trPr>
          <w:trHeight w:hRule="exact" w:val="348"/>
          <w:jc w:val="center"/>
        </w:trPr>
        <w:tc>
          <w:tcPr>
            <w:tcW w:w="6234" w:type="dxa"/>
            <w:gridSpan w:val="3"/>
          </w:tcPr>
          <w:p w14:paraId="3F17B25E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Пикнометар запремине 50 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>cm</w:t>
            </w:r>
            <w:r w:rsidRPr="003C0EF7">
              <w:rPr>
                <w:rFonts w:ascii="Cambria" w:hAnsi="Cambria"/>
                <w:noProof/>
                <w:sz w:val="20"/>
                <w:szCs w:val="20"/>
                <w:vertAlign w:val="superscript"/>
                <w:lang w:val="sr-Latn-RS"/>
              </w:rPr>
              <w:t>3</w:t>
            </w:r>
          </w:p>
        </w:tc>
        <w:tc>
          <w:tcPr>
            <w:tcW w:w="840" w:type="dxa"/>
          </w:tcPr>
          <w:p w14:paraId="0B22A05C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92541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4A6EA597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92363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11D3663A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6388615A" w14:textId="77777777" w:rsidTr="00FC3187">
        <w:trPr>
          <w:trHeight w:hRule="exact" w:val="348"/>
          <w:jc w:val="center"/>
        </w:trPr>
        <w:tc>
          <w:tcPr>
            <w:tcW w:w="6234" w:type="dxa"/>
            <w:gridSpan w:val="3"/>
          </w:tcPr>
          <w:p w14:paraId="4D10539D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Термометар</w:t>
            </w:r>
          </w:p>
        </w:tc>
        <w:tc>
          <w:tcPr>
            <w:tcW w:w="840" w:type="dxa"/>
          </w:tcPr>
          <w:p w14:paraId="06648747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27131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59A66F15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65648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61004C9F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63548236" w14:textId="77777777" w:rsidTr="00FC3187">
        <w:trPr>
          <w:trHeight w:hRule="exact" w:val="348"/>
          <w:jc w:val="center"/>
        </w:trPr>
        <w:tc>
          <w:tcPr>
            <w:tcW w:w="6234" w:type="dxa"/>
            <w:gridSpan w:val="3"/>
          </w:tcPr>
          <w:p w14:paraId="020BA1A0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Пенетрометар или пенетрологер</w:t>
            </w:r>
          </w:p>
        </w:tc>
        <w:tc>
          <w:tcPr>
            <w:tcW w:w="840" w:type="dxa"/>
          </w:tcPr>
          <w:p w14:paraId="13442822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15838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38C44BE3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18359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5DA02266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7B512F3C" w14:textId="77777777" w:rsidTr="00FC3187">
        <w:trPr>
          <w:trHeight w:hRule="exact" w:val="348"/>
          <w:jc w:val="center"/>
        </w:trPr>
        <w:tc>
          <w:tcPr>
            <w:tcW w:w="6234" w:type="dxa"/>
            <w:gridSpan w:val="3"/>
          </w:tcPr>
          <w:p w14:paraId="3C1445AF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Бирета запремине 50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 xml:space="preserve"> cm</w:t>
            </w:r>
            <w:r w:rsidRPr="003C0EF7">
              <w:rPr>
                <w:rFonts w:ascii="Cambria" w:hAnsi="Cambria"/>
                <w:noProof/>
                <w:sz w:val="20"/>
                <w:szCs w:val="20"/>
                <w:vertAlign w:val="superscript"/>
                <w:lang w:val="sr-Latn-RS"/>
              </w:rPr>
              <w:t>3</w:t>
            </w:r>
          </w:p>
        </w:tc>
        <w:tc>
          <w:tcPr>
            <w:tcW w:w="840" w:type="dxa"/>
          </w:tcPr>
          <w:p w14:paraId="70C20BE9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25725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5F4FD278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3439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144A23EE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73B50D72" w14:textId="77777777" w:rsidTr="008A3E6D">
        <w:trPr>
          <w:trHeight w:hRule="exact" w:val="528"/>
          <w:jc w:val="center"/>
        </w:trPr>
        <w:tc>
          <w:tcPr>
            <w:tcW w:w="6234" w:type="dxa"/>
            <w:gridSpan w:val="3"/>
          </w:tcPr>
          <w:p w14:paraId="748DFF77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Сушница  са подешавањем и одржавањем температуре </w:t>
            </w:r>
            <w:r w:rsidR="00A330A6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на 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105</w:t>
            </w:r>
            <w:r w:rsidRPr="003C0EF7">
              <w:rPr>
                <w:rFonts w:ascii="Cambria" w:hAnsi="Cambria"/>
                <w:noProof/>
                <w:sz w:val="20"/>
                <w:szCs w:val="20"/>
                <w:vertAlign w:val="superscript"/>
                <w:lang w:val="sr-Cyrl-RS"/>
              </w:rPr>
              <w:t>0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>C</w:t>
            </w:r>
          </w:p>
        </w:tc>
        <w:tc>
          <w:tcPr>
            <w:tcW w:w="840" w:type="dxa"/>
          </w:tcPr>
          <w:p w14:paraId="068E5D03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20602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1E92FB68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22672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07C38AEB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1196496A" w14:textId="77777777" w:rsidTr="00FC3187">
        <w:trPr>
          <w:trHeight w:hRule="exact" w:val="348"/>
          <w:jc w:val="center"/>
        </w:trPr>
        <w:tc>
          <w:tcPr>
            <w:tcW w:w="6234" w:type="dxa"/>
            <w:gridSpan w:val="3"/>
          </w:tcPr>
          <w:p w14:paraId="03D1B179" w14:textId="61DB510E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Електрична пећ за жарење која загрева до 1000</w:t>
            </w:r>
            <w:r w:rsidRPr="003C0EF7">
              <w:rPr>
                <w:rFonts w:ascii="Cambria" w:hAnsi="Cambria"/>
                <w:noProof/>
                <w:sz w:val="20"/>
                <w:szCs w:val="20"/>
                <w:vertAlign w:val="superscript"/>
                <w:lang w:val="sr-Cyrl-RS"/>
              </w:rPr>
              <w:t>0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>C</w:t>
            </w:r>
          </w:p>
          <w:p w14:paraId="1E922788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840" w:type="dxa"/>
          </w:tcPr>
          <w:p w14:paraId="68034533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85546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6082A997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84991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0FB0ED8F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51CE6BC8" w14:textId="77777777" w:rsidTr="00FC3187">
        <w:trPr>
          <w:trHeight w:hRule="exact" w:val="348"/>
          <w:jc w:val="center"/>
        </w:trPr>
        <w:tc>
          <w:tcPr>
            <w:tcW w:w="6234" w:type="dxa"/>
            <w:gridSpan w:val="3"/>
          </w:tcPr>
          <w:p w14:paraId="4D8B1F67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Ексикатор</w:t>
            </w:r>
          </w:p>
          <w:p w14:paraId="6D409F96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840" w:type="dxa"/>
          </w:tcPr>
          <w:p w14:paraId="63373048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866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57441E7C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34421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6B525D33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6E64EAED" w14:textId="77777777" w:rsidTr="003C0EF7">
        <w:trPr>
          <w:trHeight w:hRule="exact" w:val="605"/>
          <w:jc w:val="center"/>
        </w:trPr>
        <w:tc>
          <w:tcPr>
            <w:tcW w:w="6234" w:type="dxa"/>
            <w:gridSpan w:val="3"/>
          </w:tcPr>
          <w:p w14:paraId="7709B40A" w14:textId="4CA9BA8D" w:rsidR="009B7763" w:rsidRPr="003C0EF7" w:rsidRDefault="009B7763" w:rsidP="00F1439C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Одмерну пипету, е</w:t>
            </w:r>
            <w:r w:rsidR="00A330A6">
              <w:rPr>
                <w:rFonts w:ascii="Cambria" w:hAnsi="Cambria"/>
                <w:noProof/>
                <w:sz w:val="20"/>
                <w:szCs w:val="20"/>
                <w:lang w:val="sr-Cyrl-RS"/>
              </w:rPr>
              <w:t>р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ленмајер и друго лаб</w:t>
            </w:r>
            <w:r w:rsidR="00A330A6">
              <w:rPr>
                <w:rFonts w:ascii="Cambria" w:hAnsi="Cambria"/>
                <w:noProof/>
                <w:sz w:val="20"/>
                <w:szCs w:val="20"/>
                <w:lang w:val="sr-Cyrl-RS"/>
              </w:rPr>
              <w:t>о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раторијско посуђе, лаб</w:t>
            </w:r>
            <w:r w:rsidR="00A330A6">
              <w:rPr>
                <w:rFonts w:ascii="Cambria" w:hAnsi="Cambria"/>
                <w:noProof/>
                <w:sz w:val="20"/>
                <w:szCs w:val="20"/>
                <w:lang w:val="sr-Cyrl-RS"/>
              </w:rPr>
              <w:t>о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раторијски прибор</w:t>
            </w:r>
          </w:p>
        </w:tc>
        <w:tc>
          <w:tcPr>
            <w:tcW w:w="840" w:type="dxa"/>
          </w:tcPr>
          <w:p w14:paraId="4A4CE269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08295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0296BCE0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3050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6BD891F9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4F57E614" w14:textId="77777777" w:rsidTr="00FC3187">
        <w:trPr>
          <w:trHeight w:hRule="exact" w:val="348"/>
          <w:jc w:val="center"/>
        </w:trPr>
        <w:tc>
          <w:tcPr>
            <w:tcW w:w="6234" w:type="dxa"/>
            <w:gridSpan w:val="3"/>
          </w:tcPr>
          <w:p w14:paraId="30958567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Потрошни материјал и потребне хемикалије</w:t>
            </w:r>
          </w:p>
        </w:tc>
        <w:tc>
          <w:tcPr>
            <w:tcW w:w="840" w:type="dxa"/>
          </w:tcPr>
          <w:p w14:paraId="732B8B45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7636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688AC183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19022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2E2EAAB6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332670D4" w14:textId="77777777" w:rsidTr="003C0EF7">
        <w:trPr>
          <w:trHeight w:hRule="exact" w:val="346"/>
          <w:jc w:val="center"/>
        </w:trPr>
        <w:tc>
          <w:tcPr>
            <w:tcW w:w="6234" w:type="dxa"/>
            <w:gridSpan w:val="3"/>
          </w:tcPr>
          <w:p w14:paraId="7A225E8F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Рачунар и штампач</w:t>
            </w:r>
          </w:p>
        </w:tc>
        <w:tc>
          <w:tcPr>
            <w:tcW w:w="840" w:type="dxa"/>
          </w:tcPr>
          <w:p w14:paraId="1392973A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64827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79C04889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35033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60ABA003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1C772C8E" w14:textId="77777777" w:rsidTr="00460987">
        <w:trPr>
          <w:trHeight w:hRule="exact" w:val="346"/>
          <w:jc w:val="center"/>
        </w:trPr>
        <w:tc>
          <w:tcPr>
            <w:tcW w:w="6234" w:type="dxa"/>
            <w:gridSpan w:val="3"/>
          </w:tcPr>
          <w:p w14:paraId="64C33168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Одговарајућа рачунарска и софтверска опрема</w:t>
            </w:r>
          </w:p>
        </w:tc>
        <w:tc>
          <w:tcPr>
            <w:tcW w:w="840" w:type="dxa"/>
          </w:tcPr>
          <w:p w14:paraId="2F4B4C0F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21000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76B196CA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33679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15F2BE31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22F4F364" w14:textId="77777777" w:rsidR="005F26A9" w:rsidRDefault="005F26A9" w:rsidP="005F26A9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</w:p>
    <w:p w14:paraId="2A2A18D3" w14:textId="77777777" w:rsidR="006F6A1A" w:rsidRDefault="006F6A1A" w:rsidP="005F26A9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</w:p>
    <w:p w14:paraId="2C0713CC" w14:textId="77777777" w:rsidR="003C0EF7" w:rsidRDefault="006F6A1A" w:rsidP="003C0EF7">
      <w:pPr>
        <w:pStyle w:val="ListParagraph"/>
        <w:numPr>
          <w:ilvl w:val="0"/>
          <w:numId w:val="9"/>
        </w:numPr>
        <w:ind w:left="1260" w:hanging="270"/>
        <w:rPr>
          <w:rFonts w:ascii="Cambria" w:hAnsi="Cambria"/>
          <w:b/>
          <w:sz w:val="20"/>
          <w:szCs w:val="20"/>
          <w:lang w:val="sr-Cyrl-RS"/>
        </w:rPr>
      </w:pPr>
      <w:r w:rsidRPr="003C0EF7">
        <w:rPr>
          <w:rFonts w:ascii="Cambria" w:hAnsi="Cambria"/>
          <w:b/>
          <w:sz w:val="20"/>
          <w:szCs w:val="20"/>
          <w:lang w:val="sr-Cyrl-RS"/>
        </w:rPr>
        <w:t xml:space="preserve">РЕГИСТРАЦИЈА </w:t>
      </w:r>
      <w:r w:rsidR="003C0EF7">
        <w:rPr>
          <w:rFonts w:ascii="Cambria" w:hAnsi="Cambria"/>
          <w:b/>
          <w:sz w:val="20"/>
          <w:szCs w:val="20"/>
          <w:lang w:val="sr-Cyrl-RS"/>
        </w:rPr>
        <w:t>ДЕЛАТНОСТИ</w:t>
      </w:r>
    </w:p>
    <w:p w14:paraId="268F34FB" w14:textId="77777777" w:rsidR="003C0EF7" w:rsidRDefault="003C0EF7" w:rsidP="003C0EF7">
      <w:pPr>
        <w:pStyle w:val="ListParagraph"/>
        <w:ind w:left="1260"/>
        <w:rPr>
          <w:rFonts w:ascii="Cambria" w:hAnsi="Cambria"/>
          <w:b/>
          <w:sz w:val="20"/>
          <w:szCs w:val="20"/>
          <w:lang w:val="sr-Cyrl-RS"/>
        </w:rPr>
      </w:pPr>
    </w:p>
    <w:p w14:paraId="5EF039AE" w14:textId="77777777" w:rsidR="006F6A1A" w:rsidRPr="003C0EF7" w:rsidRDefault="003C0EF7" w:rsidP="003C0EF7">
      <w:pPr>
        <w:pStyle w:val="ListParagraph"/>
        <w:numPr>
          <w:ilvl w:val="1"/>
          <w:numId w:val="9"/>
        </w:numPr>
        <w:ind w:left="1350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РЕГИСТРАЦИЈА </w:t>
      </w:r>
      <w:r w:rsidR="006F6A1A" w:rsidRPr="003C0EF7">
        <w:rPr>
          <w:rFonts w:ascii="Cambria" w:hAnsi="Cambria"/>
          <w:b/>
          <w:sz w:val="20"/>
          <w:szCs w:val="20"/>
          <w:lang w:val="sr-Cyrl-RS"/>
        </w:rPr>
        <w:t>У АГЕНЦИЈИ ЗА ПРИВРЕДНЕ РЕГИСТРЕ (АПР) ИЛИ СУДСКОМ РЕГИСТРУ</w:t>
      </w:r>
    </w:p>
    <w:p w14:paraId="40E1A067" w14:textId="77777777" w:rsidR="003C0EF7" w:rsidRDefault="003C0EF7" w:rsidP="003C0EF7">
      <w:pPr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3295"/>
        <w:gridCol w:w="832"/>
        <w:gridCol w:w="869"/>
      </w:tblGrid>
      <w:tr w:rsidR="003C0EF7" w:rsidRPr="003C0EF7" w14:paraId="4557A965" w14:textId="77777777" w:rsidTr="00460987">
        <w:trPr>
          <w:trHeight w:val="444"/>
          <w:jc w:val="center"/>
        </w:trPr>
        <w:tc>
          <w:tcPr>
            <w:tcW w:w="7610" w:type="dxa"/>
            <w:gridSpan w:val="2"/>
            <w:shd w:val="clear" w:color="auto" w:fill="D9D9D9"/>
          </w:tcPr>
          <w:p w14:paraId="2AD3613E" w14:textId="77777777" w:rsidR="006F6A1A" w:rsidRPr="003C0EF7" w:rsidRDefault="006F6A1A" w:rsidP="0046098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Регистрација делатности код надлежног органа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0A46487D" w14:textId="77777777" w:rsidR="006F6A1A" w:rsidRPr="003C0EF7" w:rsidRDefault="006F6A1A" w:rsidP="0046098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9B7763" w:rsidRPr="003C0EF7" w14:paraId="6E35E70C" w14:textId="77777777" w:rsidTr="003C0EF7">
        <w:trPr>
          <w:trHeight w:hRule="exact" w:val="826"/>
          <w:jc w:val="center"/>
        </w:trPr>
        <w:tc>
          <w:tcPr>
            <w:tcW w:w="4315" w:type="dxa"/>
            <w:vMerge w:val="restart"/>
          </w:tcPr>
          <w:p w14:paraId="4F0A5431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sz w:val="20"/>
                <w:szCs w:val="20"/>
                <w:lang w:val="sr-Cyrl-CS"/>
              </w:rPr>
              <w:t xml:space="preserve">Делатност: 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обављање осталих стручних, научних и техничких делатности, истраживање и експериментални развој у биотехнологији, истраживање и развој у осталим природним и техничко-технолошким наукама или техничко испитивање и анализе</w:t>
            </w:r>
          </w:p>
        </w:tc>
        <w:tc>
          <w:tcPr>
            <w:tcW w:w="3295" w:type="dxa"/>
          </w:tcPr>
          <w:p w14:paraId="5A4CC719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sz w:val="20"/>
                <w:szCs w:val="20"/>
                <w:lang w:val="sr-Cyrl-CS"/>
              </w:rPr>
              <w:t xml:space="preserve">Регистрација у АПР </w:t>
            </w:r>
          </w:p>
        </w:tc>
        <w:tc>
          <w:tcPr>
            <w:tcW w:w="832" w:type="dxa"/>
          </w:tcPr>
          <w:p w14:paraId="4E7EE81E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83730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759B9F29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3808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3C0EF7" w14:paraId="2A09AF08" w14:textId="77777777" w:rsidTr="003C0EF7">
        <w:trPr>
          <w:trHeight w:hRule="exact" w:val="943"/>
          <w:jc w:val="center"/>
        </w:trPr>
        <w:tc>
          <w:tcPr>
            <w:tcW w:w="4315" w:type="dxa"/>
            <w:vMerge/>
          </w:tcPr>
          <w:p w14:paraId="24ED9AA4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3295" w:type="dxa"/>
          </w:tcPr>
          <w:p w14:paraId="4A5252FB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Регистрација у судском регистру  </w:t>
            </w:r>
          </w:p>
        </w:tc>
        <w:tc>
          <w:tcPr>
            <w:tcW w:w="832" w:type="dxa"/>
          </w:tcPr>
          <w:p w14:paraId="53463303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31762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471FCD09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64312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3C0EF7" w:rsidRPr="003C0EF7" w14:paraId="01510C48" w14:textId="77777777" w:rsidTr="00460987">
        <w:trPr>
          <w:trHeight w:hRule="exact" w:val="988"/>
          <w:jc w:val="center"/>
        </w:trPr>
        <w:tc>
          <w:tcPr>
            <w:tcW w:w="4315" w:type="dxa"/>
          </w:tcPr>
          <w:p w14:paraId="508C9ACD" w14:textId="77777777" w:rsidR="006F6A1A" w:rsidRPr="003C0EF7" w:rsidRDefault="006F6A1A" w:rsidP="0046098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3C0EF7">
              <w:rPr>
                <w:rFonts w:ascii="Cambria" w:hAnsi="Cambria"/>
                <w:sz w:val="20"/>
                <w:szCs w:val="20"/>
                <w:lang w:val="sr-Cyrl-CS"/>
              </w:rPr>
              <w:t>Регистрација привредног субјекта у АПР</w:t>
            </w:r>
          </w:p>
        </w:tc>
        <w:tc>
          <w:tcPr>
            <w:tcW w:w="4996" w:type="dxa"/>
            <w:gridSpan w:val="3"/>
          </w:tcPr>
          <w:p w14:paraId="3D1B7C98" w14:textId="77777777" w:rsidR="006F6A1A" w:rsidRPr="003C0EF7" w:rsidRDefault="006F6A1A" w:rsidP="0046098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Регистарски број у АПР: ___________________ </w:t>
            </w:r>
          </w:p>
          <w:p w14:paraId="6287B00E" w14:textId="77777777" w:rsidR="006F6A1A" w:rsidRPr="003C0EF7" w:rsidRDefault="006F6A1A" w:rsidP="0046098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Статус привредног субјекта: ___________________</w:t>
            </w:r>
          </w:p>
          <w:p w14:paraId="0A79E4F4" w14:textId="77777777" w:rsidR="006F6A1A" w:rsidRPr="003C0EF7" w:rsidRDefault="006F6A1A" w:rsidP="0046098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Датум оснивања привредног субјекта: ________________ </w:t>
            </w:r>
          </w:p>
        </w:tc>
      </w:tr>
      <w:tr w:rsidR="003C0EF7" w:rsidRPr="003C0EF7" w14:paraId="15A313D8" w14:textId="77777777" w:rsidTr="00460987">
        <w:trPr>
          <w:trHeight w:hRule="exact" w:val="988"/>
          <w:jc w:val="center"/>
        </w:trPr>
        <w:tc>
          <w:tcPr>
            <w:tcW w:w="4315" w:type="dxa"/>
          </w:tcPr>
          <w:p w14:paraId="1D50DD02" w14:textId="77777777" w:rsidR="006F6A1A" w:rsidRPr="003C0EF7" w:rsidRDefault="006F6A1A" w:rsidP="0046098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3C0EF7">
              <w:rPr>
                <w:rFonts w:ascii="Cambria" w:hAnsi="Cambria"/>
                <w:sz w:val="20"/>
                <w:szCs w:val="20"/>
                <w:lang w:val="sr-Cyrl-CS"/>
              </w:rPr>
              <w:t>Регистрација привредног субјекта у судском регистру</w:t>
            </w:r>
          </w:p>
        </w:tc>
        <w:tc>
          <w:tcPr>
            <w:tcW w:w="4996" w:type="dxa"/>
            <w:gridSpan w:val="3"/>
          </w:tcPr>
          <w:p w14:paraId="423B47B5" w14:textId="77777777" w:rsidR="006F6A1A" w:rsidRPr="003C0EF7" w:rsidRDefault="006F6A1A" w:rsidP="0046098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Регистарски број у судском регистру: _______________</w:t>
            </w:r>
          </w:p>
          <w:p w14:paraId="773AAFA6" w14:textId="77777777" w:rsidR="006F6A1A" w:rsidRPr="003C0EF7" w:rsidRDefault="006F6A1A" w:rsidP="0046098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Статус привредног субјекта: __________________</w:t>
            </w:r>
          </w:p>
          <w:p w14:paraId="21716100" w14:textId="77777777" w:rsidR="006F6A1A" w:rsidRPr="003C0EF7" w:rsidRDefault="006F6A1A" w:rsidP="0046098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оснивања привредног субјекта: _____________</w:t>
            </w:r>
          </w:p>
        </w:tc>
      </w:tr>
    </w:tbl>
    <w:p w14:paraId="2C3D0CF4" w14:textId="77777777" w:rsidR="00616603" w:rsidRDefault="00616603" w:rsidP="008C5076">
      <w:pPr>
        <w:ind w:left="1276" w:right="383" w:hanging="425"/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</w:p>
    <w:p w14:paraId="3D26AB0E" w14:textId="1BCE65C0" w:rsidR="008C5076" w:rsidRPr="006F6A1A" w:rsidRDefault="003C0EF7" w:rsidP="008C5076">
      <w:pPr>
        <w:ind w:left="1276" w:right="383" w:hanging="425"/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  <w:r>
        <w:rPr>
          <w:rFonts w:ascii="Cambria" w:hAnsi="Cambria"/>
          <w:b/>
          <w:color w:val="000000" w:themeColor="text1"/>
          <w:sz w:val="20"/>
          <w:szCs w:val="20"/>
          <w:lang w:val="sr-Cyrl-RS"/>
        </w:rPr>
        <w:lastRenderedPageBreak/>
        <w:t>3.2.</w:t>
      </w:r>
      <w:r w:rsidR="008C5076" w:rsidRPr="006F6A1A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 w:rsidR="008C5076" w:rsidRPr="006F6A1A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АКРЕДИТАЦИЈА </w:t>
      </w:r>
      <w:r w:rsidR="00616603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ОД СТРАНЕ</w:t>
      </w:r>
      <w:r w:rsidR="00616603" w:rsidRPr="006F6A1A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</w:t>
      </w:r>
      <w:r w:rsidR="008C5076" w:rsidRPr="006F6A1A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ОДБОР</w:t>
      </w:r>
      <w:r w:rsidR="00616603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А</w:t>
      </w:r>
      <w:r w:rsidR="008C5076" w:rsidRPr="006F6A1A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ЗА АКРЕДИТАЦИЈУ НАУЧНОИСТРАЖИВАЧКИХ ОРГАНИЗАЦИЈА – за пројектантску организацију која обавља научноистраживачку делатност</w:t>
      </w:r>
      <w:r w:rsidR="00616603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у складу са законом којим се уређују наука и </w:t>
      </w:r>
      <w:r w:rsidR="00350A5B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ис</w:t>
      </w:r>
      <w:r w:rsidR="00616603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траживања</w:t>
      </w:r>
    </w:p>
    <w:p w14:paraId="0F7D1DB1" w14:textId="77777777" w:rsidR="008C5076" w:rsidRPr="006F6A1A" w:rsidRDefault="008C5076" w:rsidP="008C5076">
      <w:pPr>
        <w:ind w:firstLine="851"/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4382"/>
        <w:gridCol w:w="832"/>
        <w:gridCol w:w="823"/>
      </w:tblGrid>
      <w:tr w:rsidR="00CB6A5A" w:rsidRPr="006F6A1A" w14:paraId="41C3ED10" w14:textId="77777777" w:rsidTr="008C5076">
        <w:trPr>
          <w:trHeight w:val="444"/>
          <w:jc w:val="center"/>
        </w:trPr>
        <w:tc>
          <w:tcPr>
            <w:tcW w:w="7610" w:type="dxa"/>
            <w:gridSpan w:val="2"/>
            <w:shd w:val="clear" w:color="auto" w:fill="D9D9D9"/>
          </w:tcPr>
          <w:p w14:paraId="4DE8CE77" w14:textId="77777777" w:rsidR="008C5076" w:rsidRPr="006F6A1A" w:rsidRDefault="008C5076" w:rsidP="008C5076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F6A1A"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  <w:t xml:space="preserve">Акредитација </w:t>
            </w:r>
          </w:p>
        </w:tc>
        <w:tc>
          <w:tcPr>
            <w:tcW w:w="1655" w:type="dxa"/>
            <w:gridSpan w:val="2"/>
            <w:shd w:val="clear" w:color="auto" w:fill="D9D9D9"/>
          </w:tcPr>
          <w:p w14:paraId="774589C9" w14:textId="77777777" w:rsidR="008C5076" w:rsidRPr="006F6A1A" w:rsidRDefault="008C5076" w:rsidP="008C5076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F6A1A"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  <w:t>Одговор</w:t>
            </w:r>
          </w:p>
        </w:tc>
      </w:tr>
      <w:tr w:rsidR="009B7763" w:rsidRPr="006F6A1A" w14:paraId="2F2425FB" w14:textId="77777777" w:rsidTr="008C5076">
        <w:trPr>
          <w:trHeight w:hRule="exact" w:val="916"/>
          <w:jc w:val="center"/>
        </w:trPr>
        <w:tc>
          <w:tcPr>
            <w:tcW w:w="7610" w:type="dxa"/>
            <w:gridSpan w:val="2"/>
          </w:tcPr>
          <w:p w14:paraId="146A6132" w14:textId="77777777" w:rsidR="009B7763" w:rsidRPr="006B42BC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B42BC">
              <w:rPr>
                <w:rFonts w:ascii="Cambria" w:hAnsi="Cambria"/>
                <w:sz w:val="20"/>
                <w:szCs w:val="20"/>
                <w:lang w:val="sr-Cyrl-CS"/>
              </w:rPr>
              <w:t xml:space="preserve">Да ли је подносилац захтева акредитован за област биотеничких наука – пољопривреда, од стране Одбора за акредитацију научноистраживачких организација министарства </w:t>
            </w:r>
            <w:r w:rsidR="00616603">
              <w:rPr>
                <w:rFonts w:ascii="Cambria" w:hAnsi="Cambria"/>
                <w:sz w:val="20"/>
                <w:szCs w:val="20"/>
                <w:lang w:val="sr-Cyrl-CS"/>
              </w:rPr>
              <w:t xml:space="preserve">надлежног </w:t>
            </w:r>
            <w:r w:rsidRPr="006B42BC">
              <w:rPr>
                <w:rFonts w:ascii="Cambria" w:hAnsi="Cambria"/>
                <w:sz w:val="20"/>
                <w:szCs w:val="20"/>
                <w:lang w:val="sr-Cyrl-CS"/>
              </w:rPr>
              <w:t xml:space="preserve">за послове научноистраживачког рада </w:t>
            </w:r>
          </w:p>
        </w:tc>
        <w:tc>
          <w:tcPr>
            <w:tcW w:w="832" w:type="dxa"/>
          </w:tcPr>
          <w:p w14:paraId="501F8199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66329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23" w:type="dxa"/>
          </w:tcPr>
          <w:p w14:paraId="63BB9A87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27174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8C5076" w:rsidRPr="006F6A1A" w14:paraId="577FFD56" w14:textId="77777777" w:rsidTr="008C5076">
        <w:trPr>
          <w:trHeight w:hRule="exact" w:val="1123"/>
          <w:jc w:val="center"/>
        </w:trPr>
        <w:tc>
          <w:tcPr>
            <w:tcW w:w="3228" w:type="dxa"/>
          </w:tcPr>
          <w:p w14:paraId="18D1C81B" w14:textId="77777777" w:rsidR="008C5076" w:rsidRPr="006B42BC" w:rsidRDefault="008C5076" w:rsidP="008C507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B42BC">
              <w:rPr>
                <w:rFonts w:ascii="Cambria" w:hAnsi="Cambria"/>
                <w:sz w:val="20"/>
                <w:szCs w:val="20"/>
                <w:lang w:val="sr-Cyrl-CS"/>
              </w:rPr>
              <w:t>Број и датум акта о акредитацији</w:t>
            </w:r>
          </w:p>
        </w:tc>
        <w:tc>
          <w:tcPr>
            <w:tcW w:w="6037" w:type="dxa"/>
            <w:gridSpan w:val="3"/>
          </w:tcPr>
          <w:p w14:paraId="42F676F2" w14:textId="77777777" w:rsidR="008C5076" w:rsidRPr="006B42BC" w:rsidRDefault="008C5076" w:rsidP="008C5076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Број одлуке Одбора за акредитацију научноистраживачких организација: ___________________ </w:t>
            </w:r>
          </w:p>
          <w:p w14:paraId="043DF22B" w14:textId="77777777" w:rsidR="008C5076" w:rsidRPr="006B42BC" w:rsidRDefault="008C5076" w:rsidP="008C5076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одлуке Одбора за акредитацију научноистраживачких организација: _________________</w:t>
            </w:r>
          </w:p>
        </w:tc>
      </w:tr>
      <w:tr w:rsidR="008C5076" w:rsidRPr="006F6A1A" w14:paraId="3AAC4EA8" w14:textId="77777777" w:rsidTr="008C5076">
        <w:trPr>
          <w:trHeight w:hRule="exact" w:val="1168"/>
          <w:jc w:val="center"/>
        </w:trPr>
        <w:tc>
          <w:tcPr>
            <w:tcW w:w="3228" w:type="dxa"/>
          </w:tcPr>
          <w:p w14:paraId="6426C267" w14:textId="77777777" w:rsidR="008C5076" w:rsidRPr="006B42BC" w:rsidRDefault="008C5076" w:rsidP="008C507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B42BC">
              <w:rPr>
                <w:rFonts w:ascii="Cambria" w:hAnsi="Cambria"/>
                <w:sz w:val="20"/>
                <w:szCs w:val="20"/>
                <w:lang w:val="sr-Cyrl-CS"/>
              </w:rPr>
              <w:t>Број и датум акта о одбијању захтева за акредитацију</w:t>
            </w:r>
          </w:p>
        </w:tc>
        <w:tc>
          <w:tcPr>
            <w:tcW w:w="6037" w:type="dxa"/>
            <w:gridSpan w:val="3"/>
          </w:tcPr>
          <w:p w14:paraId="3DFCD46B" w14:textId="77777777" w:rsidR="008C5076" w:rsidRPr="006B42BC" w:rsidRDefault="008C5076" w:rsidP="008C5076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Број одлуке Одбора за акредитацију научноистраживачких организација: ___________________ </w:t>
            </w:r>
          </w:p>
          <w:p w14:paraId="276DCF09" w14:textId="77777777" w:rsidR="008C5076" w:rsidRPr="006B42BC" w:rsidRDefault="008C5076" w:rsidP="008C5076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одлуке Одбора за акредитацију научноистраживачких организација: _________________</w:t>
            </w:r>
          </w:p>
        </w:tc>
      </w:tr>
    </w:tbl>
    <w:p w14:paraId="7F525A52" w14:textId="77777777" w:rsidR="005F26A9" w:rsidRPr="008C5076" w:rsidRDefault="005F26A9" w:rsidP="005F26A9">
      <w:pPr>
        <w:ind w:left="1276" w:hanging="425"/>
        <w:rPr>
          <w:rFonts w:ascii="Cambria" w:hAnsi="Cambria"/>
          <w:b/>
          <w:color w:val="00B050"/>
          <w:sz w:val="20"/>
          <w:szCs w:val="20"/>
          <w:lang w:val="sr-Cyrl-RS"/>
        </w:rPr>
      </w:pPr>
    </w:p>
    <w:p w14:paraId="155FED15" w14:textId="0A726417" w:rsidR="006F6A1A" w:rsidRPr="006F6A1A" w:rsidRDefault="006B42BC" w:rsidP="006B42BC">
      <w:pPr>
        <w:pStyle w:val="ListParagraph"/>
        <w:ind w:left="810"/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  <w:r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3.3. </w:t>
      </w:r>
      <w:r w:rsidR="006F6A1A" w:rsidRPr="006F6A1A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АКРЕДИТАЦИЈА</w:t>
      </w:r>
      <w:r w:rsidR="00365406">
        <w:rPr>
          <w:rStyle w:val="FootnoteReference"/>
          <w:rFonts w:ascii="Cambria" w:hAnsi="Cambria"/>
          <w:b/>
          <w:sz w:val="20"/>
          <w:szCs w:val="20"/>
          <w:lang w:val="sr-Cyrl-RS"/>
        </w:rPr>
        <w:footnoteReference w:id="1"/>
      </w:r>
      <w:r w:rsidR="006F6A1A" w:rsidRPr="006F6A1A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</w:t>
      </w:r>
      <w:r w:rsidR="00616603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ОД СТРАНЕ</w:t>
      </w:r>
      <w:r w:rsidR="006F6A1A" w:rsidRPr="006F6A1A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АКРЕДИТАЦИОНО</w:t>
      </w:r>
      <w:r w:rsidR="00616603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Г</w:t>
      </w:r>
      <w:r w:rsidR="006F6A1A" w:rsidRPr="006F6A1A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ТЕЛ</w:t>
      </w:r>
      <w:r w:rsidR="00616603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А</w:t>
      </w:r>
      <w:r w:rsidR="006F6A1A" w:rsidRPr="006F6A1A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СРБИЈЕ (АТС) </w:t>
      </w:r>
    </w:p>
    <w:p w14:paraId="1C170AAF" w14:textId="77777777" w:rsidR="006F6A1A" w:rsidRPr="006F6A1A" w:rsidRDefault="006F6A1A" w:rsidP="006F6A1A">
      <w:pPr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</w:p>
    <w:tbl>
      <w:tblPr>
        <w:tblW w:w="9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5127"/>
        <w:gridCol w:w="774"/>
        <w:gridCol w:w="869"/>
      </w:tblGrid>
      <w:tr w:rsidR="006F6A1A" w:rsidRPr="006F6A1A" w14:paraId="59CCD0A2" w14:textId="77777777" w:rsidTr="00460987">
        <w:trPr>
          <w:trHeight w:val="444"/>
          <w:jc w:val="center"/>
        </w:trPr>
        <w:tc>
          <w:tcPr>
            <w:tcW w:w="7624" w:type="dxa"/>
            <w:gridSpan w:val="2"/>
            <w:shd w:val="clear" w:color="auto" w:fill="D9D9D9"/>
          </w:tcPr>
          <w:p w14:paraId="3B019D10" w14:textId="77777777" w:rsidR="006F6A1A" w:rsidRPr="006B42BC" w:rsidRDefault="006F6A1A" w:rsidP="00A46B1D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6B42BC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Акредитација лабораторије </w:t>
            </w:r>
          </w:p>
        </w:tc>
        <w:tc>
          <w:tcPr>
            <w:tcW w:w="1643" w:type="dxa"/>
            <w:gridSpan w:val="2"/>
            <w:shd w:val="clear" w:color="auto" w:fill="D9D9D9"/>
          </w:tcPr>
          <w:p w14:paraId="47F33F36" w14:textId="77777777" w:rsidR="006F6A1A" w:rsidRPr="006B42BC" w:rsidRDefault="006F6A1A" w:rsidP="0046098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6B42BC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9B7763" w:rsidRPr="006F6A1A" w14:paraId="491DED66" w14:textId="77777777" w:rsidTr="00295E34">
        <w:trPr>
          <w:trHeight w:hRule="exact" w:val="844"/>
          <w:jc w:val="center"/>
        </w:trPr>
        <w:tc>
          <w:tcPr>
            <w:tcW w:w="7624" w:type="dxa"/>
            <w:gridSpan w:val="2"/>
          </w:tcPr>
          <w:p w14:paraId="216CC4C6" w14:textId="77777777" w:rsidR="009B7763" w:rsidRPr="006B42BC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B42BC">
              <w:rPr>
                <w:rFonts w:ascii="Cambria" w:hAnsi="Cambria"/>
                <w:sz w:val="20"/>
                <w:szCs w:val="20"/>
                <w:lang w:val="sr-Cyrl-CS"/>
              </w:rPr>
              <w:t>Да ли је подносилац захтева акредитован за послове испитивања земљишта, односно физичких, водно-ваздушних, хемијских и биолошких особина земљишта које користи за потребе израде пројекта</w:t>
            </w:r>
          </w:p>
        </w:tc>
        <w:tc>
          <w:tcPr>
            <w:tcW w:w="774" w:type="dxa"/>
          </w:tcPr>
          <w:p w14:paraId="64C5A550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04448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0D63CF8C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7042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F6A1A" w14:paraId="684A5264" w14:textId="77777777" w:rsidTr="00460987">
        <w:trPr>
          <w:trHeight w:hRule="exact" w:val="1123"/>
          <w:jc w:val="center"/>
        </w:trPr>
        <w:tc>
          <w:tcPr>
            <w:tcW w:w="7624" w:type="dxa"/>
            <w:gridSpan w:val="2"/>
          </w:tcPr>
          <w:p w14:paraId="1C293D18" w14:textId="77777777" w:rsidR="009B7763" w:rsidRPr="006B42BC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Да ли подносилац захтева има сертификат о акредитацији лабораторије издат од стране Акредитационог тела Србије (АТС) у складу са захтевима важећег стандарда </w:t>
            </w:r>
            <w:r w:rsidRPr="006B42BC">
              <w:rPr>
                <w:rFonts w:ascii="Cambria" w:hAnsi="Cambria"/>
                <w:noProof/>
                <w:sz w:val="20"/>
                <w:szCs w:val="20"/>
              </w:rPr>
              <w:t>SRPS ISO/IEC 17025</w:t>
            </w: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>:</w:t>
            </w:r>
            <w:r w:rsidRPr="006B42BC">
              <w:rPr>
                <w:rFonts w:ascii="Cambria" w:hAnsi="Cambria"/>
                <w:noProof/>
                <w:sz w:val="20"/>
                <w:szCs w:val="20"/>
              </w:rPr>
              <w:t xml:space="preserve"> </w:t>
            </w: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Општи захтеви за компетентност лабораторија за испитивање и лабораторија за еталонирање, за предмет испитивања: земљиште</w:t>
            </w:r>
          </w:p>
        </w:tc>
        <w:tc>
          <w:tcPr>
            <w:tcW w:w="774" w:type="dxa"/>
          </w:tcPr>
          <w:p w14:paraId="75198FCB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69326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70AE42EC" w14:textId="77777777" w:rsidR="009B7763" w:rsidRPr="00605207" w:rsidRDefault="00F1439C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37322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6F6A1A" w:rsidRPr="006F6A1A" w14:paraId="50F51E7C" w14:textId="77777777" w:rsidTr="00460987">
        <w:trPr>
          <w:trHeight w:hRule="exact" w:val="907"/>
          <w:jc w:val="center"/>
        </w:trPr>
        <w:tc>
          <w:tcPr>
            <w:tcW w:w="2497" w:type="dxa"/>
          </w:tcPr>
          <w:p w14:paraId="0647AD82" w14:textId="77777777" w:rsidR="006F6A1A" w:rsidRPr="006B42BC" w:rsidRDefault="006F6A1A" w:rsidP="0046098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>Сертификат о акредитацији</w:t>
            </w:r>
          </w:p>
        </w:tc>
        <w:tc>
          <w:tcPr>
            <w:tcW w:w="6770" w:type="dxa"/>
            <w:gridSpan w:val="3"/>
          </w:tcPr>
          <w:p w14:paraId="06D80C47" w14:textId="77777777" w:rsidR="006F6A1A" w:rsidRPr="006B42BC" w:rsidRDefault="006F6A1A" w:rsidP="0046098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>Број: ____________________</w:t>
            </w:r>
          </w:p>
          <w:p w14:paraId="295BAE2D" w14:textId="77777777" w:rsidR="006F6A1A" w:rsidRPr="006B42BC" w:rsidRDefault="006F6A1A" w:rsidP="0046098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B42BC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Акредитација важи</w:t>
            </w: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Pr="006B42BC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до</w:t>
            </w: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>: ______________________</w:t>
            </w:r>
          </w:p>
          <w:p w14:paraId="3D35B888" w14:textId="77777777" w:rsidR="006F6A1A" w:rsidRPr="006B42BC" w:rsidRDefault="006F6A1A" w:rsidP="0046098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прве акредитације: ______________________</w:t>
            </w:r>
          </w:p>
        </w:tc>
      </w:tr>
    </w:tbl>
    <w:p w14:paraId="669F5628" w14:textId="77777777" w:rsidR="006F6A1A" w:rsidRDefault="006F6A1A" w:rsidP="006F6A1A">
      <w:pPr>
        <w:rPr>
          <w:rFonts w:ascii="Cambria" w:hAnsi="Cambria"/>
          <w:b/>
          <w:sz w:val="20"/>
          <w:szCs w:val="20"/>
          <w:lang w:val="sr-Cyrl-RS"/>
        </w:rPr>
      </w:pPr>
    </w:p>
    <w:p w14:paraId="09B937F1" w14:textId="77777777" w:rsidR="008E15E5" w:rsidRPr="008C5076" w:rsidRDefault="008E15E5" w:rsidP="005F26A9">
      <w:pPr>
        <w:ind w:left="1276" w:hanging="425"/>
        <w:rPr>
          <w:rFonts w:ascii="Cambria" w:hAnsi="Cambria"/>
          <w:b/>
          <w:color w:val="00B050"/>
          <w:sz w:val="20"/>
          <w:szCs w:val="20"/>
          <w:lang w:val="sr-Cyrl-RS"/>
        </w:rPr>
      </w:pPr>
    </w:p>
    <w:p w14:paraId="21A3D23F" w14:textId="77777777" w:rsidR="008E15E5" w:rsidRDefault="008E15E5" w:rsidP="005F26A9">
      <w:pPr>
        <w:ind w:left="1276" w:hanging="425"/>
        <w:rPr>
          <w:rFonts w:ascii="Cambria" w:hAnsi="Cambria"/>
          <w:b/>
          <w:color w:val="FF0000"/>
          <w:sz w:val="20"/>
          <w:szCs w:val="20"/>
          <w:lang w:val="sr-Cyrl-RS"/>
        </w:rPr>
      </w:pPr>
    </w:p>
    <w:p w14:paraId="24C58F7C" w14:textId="77777777" w:rsidR="008C5076" w:rsidRDefault="008C5076" w:rsidP="008C5076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</w:p>
    <w:p w14:paraId="4A1E3E4B" w14:textId="77777777" w:rsidR="008E15E5" w:rsidRDefault="008E15E5" w:rsidP="005F26A9">
      <w:pPr>
        <w:ind w:left="1276" w:hanging="425"/>
        <w:rPr>
          <w:rFonts w:ascii="Cambria" w:hAnsi="Cambria"/>
          <w:b/>
          <w:color w:val="FF0000"/>
          <w:sz w:val="20"/>
          <w:szCs w:val="20"/>
          <w:lang w:val="sr-Cyrl-RS"/>
        </w:rPr>
      </w:pPr>
    </w:p>
    <w:p w14:paraId="0548B092" w14:textId="77777777" w:rsidR="008E15E5" w:rsidRDefault="008E15E5" w:rsidP="005F26A9">
      <w:pPr>
        <w:ind w:left="1276" w:hanging="425"/>
        <w:rPr>
          <w:rFonts w:ascii="Cambria" w:hAnsi="Cambria"/>
          <w:b/>
          <w:color w:val="FF0000"/>
          <w:sz w:val="20"/>
          <w:szCs w:val="20"/>
          <w:lang w:val="sr-Cyrl-RS"/>
        </w:rPr>
      </w:pPr>
    </w:p>
    <w:p w14:paraId="50AA850A" w14:textId="4D9D5ABC" w:rsidR="009B7763" w:rsidRDefault="009B7763" w:rsidP="005F26A9">
      <w:pPr>
        <w:ind w:left="1276" w:hanging="425"/>
        <w:rPr>
          <w:ins w:id="6" w:author="Predrag Vukcevic" w:date="2025-03-12T14:09:00Z"/>
          <w:rFonts w:ascii="Cambria" w:hAnsi="Cambria"/>
          <w:b/>
          <w:color w:val="FF0000"/>
          <w:sz w:val="20"/>
          <w:szCs w:val="20"/>
          <w:lang w:val="sr-Cyrl-RS"/>
        </w:rPr>
      </w:pPr>
    </w:p>
    <w:p w14:paraId="28AEAA80" w14:textId="35EA962D" w:rsidR="008A3E6D" w:rsidRDefault="008A3E6D" w:rsidP="005F26A9">
      <w:pPr>
        <w:ind w:left="1276" w:hanging="425"/>
        <w:rPr>
          <w:ins w:id="7" w:author="Predrag Vukcevic" w:date="2025-03-12T14:09:00Z"/>
          <w:rFonts w:ascii="Cambria" w:hAnsi="Cambria"/>
          <w:b/>
          <w:color w:val="FF0000"/>
          <w:sz w:val="20"/>
          <w:szCs w:val="20"/>
          <w:lang w:val="sr-Cyrl-RS"/>
        </w:rPr>
      </w:pPr>
    </w:p>
    <w:p w14:paraId="03901FDB" w14:textId="5EE9FE0F" w:rsidR="008A3E6D" w:rsidRDefault="008A3E6D" w:rsidP="005F26A9">
      <w:pPr>
        <w:ind w:left="1276" w:hanging="425"/>
        <w:rPr>
          <w:ins w:id="8" w:author="Predrag Vukcevic" w:date="2025-03-12T14:09:00Z"/>
          <w:rFonts w:ascii="Cambria" w:hAnsi="Cambria"/>
          <w:b/>
          <w:color w:val="FF0000"/>
          <w:sz w:val="20"/>
          <w:szCs w:val="20"/>
          <w:lang w:val="sr-Cyrl-RS"/>
        </w:rPr>
      </w:pPr>
    </w:p>
    <w:p w14:paraId="51C45FD0" w14:textId="0F6E2740" w:rsidR="008A3E6D" w:rsidRDefault="008A3E6D" w:rsidP="005F26A9">
      <w:pPr>
        <w:ind w:left="1276" w:hanging="425"/>
        <w:rPr>
          <w:ins w:id="9" w:author="Predrag Vukcevic" w:date="2025-03-12T14:09:00Z"/>
          <w:rFonts w:ascii="Cambria" w:hAnsi="Cambria"/>
          <w:b/>
          <w:color w:val="FF0000"/>
          <w:sz w:val="20"/>
          <w:szCs w:val="20"/>
          <w:lang w:val="sr-Cyrl-RS"/>
        </w:rPr>
      </w:pPr>
    </w:p>
    <w:p w14:paraId="0FE46D69" w14:textId="218B6C5D" w:rsidR="008A3E6D" w:rsidRDefault="008A3E6D" w:rsidP="005F26A9">
      <w:pPr>
        <w:ind w:left="1276" w:hanging="425"/>
        <w:rPr>
          <w:ins w:id="10" w:author="Predrag Vukcevic" w:date="2025-03-12T14:09:00Z"/>
          <w:rFonts w:ascii="Cambria" w:hAnsi="Cambria"/>
          <w:b/>
          <w:color w:val="FF0000"/>
          <w:sz w:val="20"/>
          <w:szCs w:val="20"/>
          <w:lang w:val="sr-Cyrl-RS"/>
        </w:rPr>
      </w:pPr>
    </w:p>
    <w:p w14:paraId="7CC8DE0F" w14:textId="7E4F39FF" w:rsidR="008A3E6D" w:rsidRDefault="008A3E6D" w:rsidP="005F26A9">
      <w:pPr>
        <w:ind w:left="1276" w:hanging="425"/>
        <w:rPr>
          <w:ins w:id="11" w:author="Predrag Vukcevic" w:date="2025-03-12T14:09:00Z"/>
          <w:rFonts w:ascii="Cambria" w:hAnsi="Cambria"/>
          <w:b/>
          <w:color w:val="FF0000"/>
          <w:sz w:val="20"/>
          <w:szCs w:val="20"/>
          <w:lang w:val="sr-Cyrl-RS"/>
        </w:rPr>
      </w:pPr>
    </w:p>
    <w:p w14:paraId="4070F7D4" w14:textId="77777777" w:rsidR="008A3E6D" w:rsidRDefault="008A3E6D" w:rsidP="005F26A9">
      <w:pPr>
        <w:ind w:left="1276" w:hanging="425"/>
        <w:rPr>
          <w:rFonts w:ascii="Cambria" w:hAnsi="Cambria"/>
          <w:b/>
          <w:color w:val="FF0000"/>
          <w:sz w:val="20"/>
          <w:szCs w:val="20"/>
          <w:lang w:val="sr-Cyrl-RS"/>
        </w:rPr>
      </w:pPr>
    </w:p>
    <w:p w14:paraId="38BEACB8" w14:textId="77777777" w:rsidR="009B7763" w:rsidRDefault="009B7763" w:rsidP="005F26A9">
      <w:pPr>
        <w:ind w:left="1276" w:hanging="425"/>
        <w:rPr>
          <w:rFonts w:ascii="Cambria" w:hAnsi="Cambria"/>
          <w:b/>
          <w:color w:val="FF0000"/>
          <w:sz w:val="20"/>
          <w:szCs w:val="20"/>
          <w:lang w:val="sr-Cyrl-RS"/>
        </w:rPr>
      </w:pPr>
    </w:p>
    <w:p w14:paraId="470A50A9" w14:textId="77777777" w:rsidR="005F26A9" w:rsidRDefault="005F26A9" w:rsidP="005F26A9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71C53763" w14:textId="77777777" w:rsidR="008E15E5" w:rsidRPr="008E15E5" w:rsidRDefault="006B42BC" w:rsidP="006B42BC">
      <w:pPr>
        <w:ind w:left="1080" w:hanging="229"/>
        <w:rPr>
          <w:rFonts w:ascii="Cambria" w:hAnsi="Cambria"/>
          <w:b/>
          <w:color w:val="FF0000"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lastRenderedPageBreak/>
        <w:t>4.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  <w:lang w:val="sr-Cyrl-RS"/>
        </w:rPr>
        <w:t>СТРУЧНИ КАПАЦИТЕТИ ЗА ОБАВЉАЊЕ ПОСЛОВА ИЗРАДЕ ПРОЈЕКТА ПРЕТВАРАЊА НЕОБРАДИВОГ У ОБРАДИВО ПОЉОПРИВРЕДНО ЗЕМЉИШТЕ</w:t>
      </w:r>
    </w:p>
    <w:p w14:paraId="35EAC28F" w14:textId="77777777" w:rsidR="008E15E5" w:rsidRPr="008E15E5" w:rsidRDefault="008E15E5" w:rsidP="008E15E5">
      <w:pPr>
        <w:ind w:firstLine="851"/>
        <w:rPr>
          <w:rFonts w:ascii="Cambria" w:hAnsi="Cambria"/>
          <w:b/>
          <w:color w:val="FF0000"/>
          <w:sz w:val="20"/>
          <w:szCs w:val="20"/>
          <w:lang w:val="sr-Cyrl-RS"/>
        </w:rPr>
      </w:pP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260"/>
        <w:gridCol w:w="1980"/>
        <w:gridCol w:w="2835"/>
        <w:gridCol w:w="1357"/>
      </w:tblGrid>
      <w:tr w:rsidR="008E15E5" w:rsidRPr="00BA1D25" w14:paraId="3E7CD1E7" w14:textId="77777777" w:rsidTr="008E15E5">
        <w:trPr>
          <w:trHeight w:val="444"/>
          <w:jc w:val="center"/>
        </w:trPr>
        <w:tc>
          <w:tcPr>
            <w:tcW w:w="9497" w:type="dxa"/>
            <w:gridSpan w:val="5"/>
            <w:shd w:val="clear" w:color="auto" w:fill="D9D9D9"/>
          </w:tcPr>
          <w:p w14:paraId="0A36A984" w14:textId="77777777" w:rsidR="008E15E5" w:rsidRDefault="00A46B1D" w:rsidP="008E15E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Лице (са својством носиоца пројекта) са стеченим високим образовањем, </w:t>
            </w:r>
          </w:p>
          <w:p w14:paraId="6E11DDF4" w14:textId="77777777" w:rsidR="008E15E5" w:rsidRPr="00660B7A" w:rsidRDefault="008E15E5" w:rsidP="00A46B1D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</w:t>
            </w:r>
            <w:r w:rsidR="00A46B1D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на неодређено време 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8E15E5" w:rsidRPr="00BA1D25" w14:paraId="2B0E8B9F" w14:textId="77777777" w:rsidTr="008A3E6D">
        <w:trPr>
          <w:trHeight w:hRule="exact" w:val="5839"/>
          <w:jc w:val="center"/>
        </w:trPr>
        <w:tc>
          <w:tcPr>
            <w:tcW w:w="2065" w:type="dxa"/>
          </w:tcPr>
          <w:p w14:paraId="558D52EC" w14:textId="77777777" w:rsidR="008E15E5" w:rsidRDefault="008E15E5" w:rsidP="008E15E5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260" w:type="dxa"/>
          </w:tcPr>
          <w:p w14:paraId="29B316EE" w14:textId="77777777" w:rsidR="008E15E5" w:rsidRDefault="008E15E5" w:rsidP="008E15E5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ЕСПБ бодова</w:t>
            </w:r>
          </w:p>
          <w:p w14:paraId="56837137" w14:textId="77777777" w:rsidR="008E15E5" w:rsidRDefault="008E15E5" w:rsidP="008E15E5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240 ЕСПБ бодова)</w:t>
            </w:r>
          </w:p>
        </w:tc>
        <w:tc>
          <w:tcPr>
            <w:tcW w:w="1980" w:type="dxa"/>
          </w:tcPr>
          <w:p w14:paraId="0B9B3322" w14:textId="77777777" w:rsidR="008E15E5" w:rsidRDefault="008E15E5" w:rsidP="008E15E5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високог образовања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студија)</w:t>
            </w:r>
          </w:p>
        </w:tc>
        <w:tc>
          <w:tcPr>
            <w:tcW w:w="2835" w:type="dxa"/>
          </w:tcPr>
          <w:p w14:paraId="5C056542" w14:textId="77777777" w:rsidR="00FA0502" w:rsidRDefault="00FA0502" w:rsidP="00FA050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Стручна/научна област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(Со/Но)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</w:p>
          <w:p w14:paraId="560A80DF" w14:textId="77777777" w:rsidR="008E15E5" w:rsidRPr="00730066" w:rsidRDefault="00FA0502" w:rsidP="00FA050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и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ужа научна дисциплина (Унд)</w:t>
            </w:r>
          </w:p>
        </w:tc>
        <w:tc>
          <w:tcPr>
            <w:tcW w:w="1357" w:type="dxa"/>
          </w:tcPr>
          <w:p w14:paraId="6BFEDA6D" w14:textId="77777777" w:rsidR="008E15E5" w:rsidRDefault="008E15E5" w:rsidP="00CA3A7A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година радног искуства на пословима лаборато-ријског испитивања</w:t>
            </w:r>
            <w:r w:rsidR="00CA3A7A">
              <w:rPr>
                <w:rFonts w:ascii="Cambria" w:hAnsi="Cambria"/>
                <w:sz w:val="20"/>
                <w:szCs w:val="20"/>
                <w:lang w:val="sr-Cyrl-RS"/>
              </w:rPr>
              <w:t xml:space="preserve"> земљишта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     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 w:rsidR="000B2C45">
              <w:rPr>
                <w:rFonts w:ascii="Cambria" w:hAnsi="Cambria"/>
                <w:sz w:val="20"/>
                <w:szCs w:val="20"/>
                <w:lang w:val="sr-Cyrl-RS"/>
              </w:rPr>
              <w:t xml:space="preserve"> 5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година)</w:t>
            </w:r>
            <w:r w:rsidR="00CA3A7A">
              <w:rPr>
                <w:rFonts w:ascii="Cambria" w:hAnsi="Cambria"/>
                <w:sz w:val="20"/>
                <w:szCs w:val="20"/>
                <w:lang w:val="sr-Cyrl-RS"/>
              </w:rPr>
              <w:t>, уз учешће у пројектима/програмима научно-истражива-чког и стручног рада из области мелиора-ција земљишта у последњих 10 година</w:t>
            </w:r>
          </w:p>
        </w:tc>
      </w:tr>
      <w:tr w:rsidR="006B42BC" w:rsidRPr="00BA1D25" w14:paraId="77B3A598" w14:textId="77777777" w:rsidTr="008A3E6D">
        <w:trPr>
          <w:trHeight w:hRule="exact" w:val="1789"/>
          <w:jc w:val="center"/>
        </w:trPr>
        <w:tc>
          <w:tcPr>
            <w:tcW w:w="2065" w:type="dxa"/>
          </w:tcPr>
          <w:p w14:paraId="680F2EB2" w14:textId="77777777" w:rsidR="006B42BC" w:rsidRPr="004B6B78" w:rsidRDefault="006B42BC" w:rsidP="000B2C45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14:paraId="297F5DFF" w14:textId="77777777" w:rsidR="006B42BC" w:rsidRPr="00C326AA" w:rsidRDefault="006B42BC" w:rsidP="000B2C45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</w:tcPr>
          <w:p w14:paraId="1645D8BB" w14:textId="77777777" w:rsidR="006B42BC" w:rsidRPr="00C326AA" w:rsidRDefault="00F1439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57678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6B42BC"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Докторске студије</w:t>
            </w:r>
          </w:p>
          <w:p w14:paraId="1098304A" w14:textId="77777777" w:rsidR="006B42BC" w:rsidRPr="00C326AA" w:rsidRDefault="006B42B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  <w:p w14:paraId="39813CC2" w14:textId="77777777" w:rsidR="006B42BC" w:rsidRPr="00C326AA" w:rsidRDefault="006B42B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  <w:p w14:paraId="2E04A8F5" w14:textId="77777777" w:rsidR="006B42BC" w:rsidRPr="00C326AA" w:rsidRDefault="006B42BC" w:rsidP="000B2C4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  <w:p w14:paraId="03D2879D" w14:textId="77777777" w:rsidR="006B42BC" w:rsidRPr="00C326AA" w:rsidRDefault="006B42B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</w:tc>
        <w:tc>
          <w:tcPr>
            <w:tcW w:w="2835" w:type="dxa"/>
          </w:tcPr>
          <w:p w14:paraId="3EA945E3" w14:textId="77777777" w:rsidR="006B42BC" w:rsidRPr="00C326AA" w:rsidRDefault="00F1439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43065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6B42BC"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биотехничке науке  у пољопривреди:</w:t>
            </w:r>
          </w:p>
          <w:p w14:paraId="7EEAE39D" w14:textId="77777777" w:rsidR="006B42BC" w:rsidRPr="00C326AA" w:rsidRDefault="006B42B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-96041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>Унд: физика земљишта</w:t>
            </w:r>
          </w:p>
          <w:p w14:paraId="142AE930" w14:textId="77777777" w:rsidR="006B42BC" w:rsidRPr="00C326AA" w:rsidRDefault="006B42B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144797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>Унд: мелиорација пољопривредног земљишта</w:t>
            </w:r>
          </w:p>
          <w:p w14:paraId="4D408052" w14:textId="77777777" w:rsidR="006B42BC" w:rsidRPr="00C326AA" w:rsidRDefault="006B42BC" w:rsidP="00462F4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-117101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>Унд: педологија</w:t>
            </w:r>
          </w:p>
        </w:tc>
        <w:tc>
          <w:tcPr>
            <w:tcW w:w="1357" w:type="dxa"/>
          </w:tcPr>
          <w:p w14:paraId="3E87B83C" w14:textId="77777777" w:rsidR="006B42BC" w:rsidRDefault="006B42BC" w:rsidP="000B2C45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6B42BC" w:rsidRPr="00BA1D25" w14:paraId="6C39F67A" w14:textId="77777777" w:rsidTr="008A3E6D">
        <w:trPr>
          <w:trHeight w:hRule="exact" w:val="4039"/>
          <w:jc w:val="center"/>
        </w:trPr>
        <w:tc>
          <w:tcPr>
            <w:tcW w:w="2065" w:type="dxa"/>
          </w:tcPr>
          <w:p w14:paraId="41E4A337" w14:textId="77777777" w:rsidR="006B42BC" w:rsidRPr="004B6B78" w:rsidRDefault="006B42BC" w:rsidP="000B2C45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14:paraId="7B565D81" w14:textId="77777777" w:rsidR="006B42BC" w:rsidRPr="00C326AA" w:rsidRDefault="006B42BC" w:rsidP="000B2C45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</w:tcPr>
          <w:p w14:paraId="3B4E069D" w14:textId="77777777" w:rsidR="006B42BC" w:rsidRPr="00C326AA" w:rsidRDefault="00F1439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18541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6B42BC" w:rsidRPr="00350A5B"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Мастер академске студије</w:t>
            </w:r>
            <w:r w:rsidR="006B42BC"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</w:p>
          <w:p w14:paraId="3B608C7A" w14:textId="77777777" w:rsidR="006B42BC" w:rsidRPr="00C326AA" w:rsidRDefault="00F1439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-165759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6B42BC"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Магистарске студије на факултету</w:t>
            </w:r>
          </w:p>
          <w:p w14:paraId="01F9FD30" w14:textId="77777777" w:rsidR="006B42BC" w:rsidRPr="00C326AA" w:rsidRDefault="00F1439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112674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6B42BC"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>Специјалистичке студије</w:t>
            </w:r>
          </w:p>
          <w:p w14:paraId="6E72DE3F" w14:textId="77777777" w:rsidR="006B42BC" w:rsidRPr="00350A5B" w:rsidRDefault="00F1439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136695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6B42BC" w:rsidRPr="00350A5B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Специјалистичке струковне студије </w:t>
            </w:r>
          </w:p>
          <w:p w14:paraId="47C4FF7D" w14:textId="4CB66EFD" w:rsidR="006B42BC" w:rsidRPr="00C326AA" w:rsidRDefault="00F1439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21726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F48" w:rsidRPr="00350A5B">
                  <w:rPr>
                    <w:rFonts w:ascii="Cambria" w:hAnsi="Cambr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8A3E6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6B42BC" w:rsidRPr="00350A5B">
              <w:rPr>
                <w:rFonts w:ascii="Cambria" w:hAnsi="Cambria"/>
                <w:noProof/>
                <w:sz w:val="20"/>
                <w:szCs w:val="20"/>
                <w:lang w:val="sr-Cyrl-RS"/>
              </w:rPr>
              <w:t>Основне академске студије студије (4 године)</w:t>
            </w:r>
          </w:p>
          <w:p w14:paraId="6B8A3ED7" w14:textId="77777777" w:rsidR="006B42BC" w:rsidRPr="00C326AA" w:rsidRDefault="00F1439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39222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6B42BC"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Основне студије на факултету (4 године)             </w:t>
            </w:r>
          </w:p>
          <w:p w14:paraId="3199B58B" w14:textId="77777777" w:rsidR="006B42BC" w:rsidRPr="00C326AA" w:rsidRDefault="006B42B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</w:tc>
        <w:tc>
          <w:tcPr>
            <w:tcW w:w="2835" w:type="dxa"/>
          </w:tcPr>
          <w:p w14:paraId="70D65DA6" w14:textId="77777777" w:rsidR="006B42BC" w:rsidRPr="00C326AA" w:rsidRDefault="00F1439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136633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6B42BC"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>Со: биотехничке науке:</w:t>
            </w:r>
          </w:p>
          <w:p w14:paraId="6AD3A66F" w14:textId="55422DA7" w:rsidR="006B42BC" w:rsidRPr="00C326AA" w:rsidRDefault="006B42B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 </w:t>
            </w: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198256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Од: мелиорациј</w:t>
            </w:r>
            <w:r w:rsidR="00350A5B">
              <w:rPr>
                <w:rFonts w:ascii="Cambria" w:hAnsi="Cambria"/>
                <w:noProof/>
                <w:sz w:val="20"/>
                <w:szCs w:val="20"/>
                <w:lang w:val="sr-Cyrl-RS"/>
              </w:rPr>
              <w:t>е</w:t>
            </w:r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земљишта</w:t>
            </w:r>
          </w:p>
          <w:p w14:paraId="54A4D75A" w14:textId="77777777" w:rsidR="006B42BC" w:rsidRPr="00C326AA" w:rsidRDefault="006B42BC" w:rsidP="00462F4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 </w:t>
            </w: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-72938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Од: општи смер</w:t>
            </w:r>
          </w:p>
        </w:tc>
        <w:tc>
          <w:tcPr>
            <w:tcW w:w="1357" w:type="dxa"/>
          </w:tcPr>
          <w:p w14:paraId="52E6683E" w14:textId="77777777" w:rsidR="006B42BC" w:rsidRDefault="006B42BC" w:rsidP="000B2C45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10483C8E" w14:textId="77777777" w:rsidR="008A3E6D" w:rsidRDefault="008A3E6D" w:rsidP="008A3E6D">
      <w:pPr>
        <w:ind w:firstLine="851"/>
      </w:pPr>
    </w:p>
    <w:p w14:paraId="2DA29E4E" w14:textId="77777777" w:rsidR="008A3E6D" w:rsidRDefault="008A3E6D" w:rsidP="008A3E6D">
      <w:pPr>
        <w:ind w:firstLine="851"/>
      </w:pPr>
    </w:p>
    <w:p w14:paraId="6454A235" w14:textId="6F18B7E3" w:rsidR="006B42BC" w:rsidRDefault="008E15E5" w:rsidP="008A3E6D">
      <w:pPr>
        <w:rPr>
          <w:rFonts w:ascii="Cambria" w:eastAsia="Calibri" w:hAnsi="Cambria"/>
          <w:b/>
          <w:i/>
          <w:sz w:val="20"/>
          <w:szCs w:val="20"/>
          <w:lang w:val="sr-Cyrl-RS"/>
        </w:rPr>
      </w:pPr>
      <w:r>
        <w:br w:type="page"/>
      </w:r>
      <w:r w:rsidR="008A3E6D">
        <w:rPr>
          <w:lang w:val="sr-Cyrl-RS"/>
        </w:rPr>
        <w:lastRenderedPageBreak/>
        <w:t xml:space="preserve">            </w:t>
      </w:r>
      <w:bookmarkStart w:id="12" w:name="_GoBack"/>
      <w:bookmarkEnd w:id="12"/>
      <w:r w:rsidR="008A3E6D">
        <w:rPr>
          <w:rFonts w:ascii="Cambria" w:eastAsia="Calibri" w:hAnsi="Cambria"/>
          <w:b/>
          <w:i/>
          <w:sz w:val="20"/>
          <w:szCs w:val="20"/>
          <w:lang w:val="sr-Cyrl-RS"/>
        </w:rPr>
        <w:t>Ов</w:t>
      </w:r>
      <w:r w:rsidR="006B42BC">
        <w:rPr>
          <w:rFonts w:ascii="Cambria" w:eastAsia="Calibri" w:hAnsi="Cambria"/>
          <w:b/>
          <w:i/>
          <w:sz w:val="20"/>
          <w:szCs w:val="20"/>
          <w:lang w:val="sr-Cyrl-RS"/>
        </w:rPr>
        <w:t>а контролна листа се не бодује.</w:t>
      </w:r>
    </w:p>
    <w:p w14:paraId="1DDFACAA" w14:textId="77777777" w:rsidR="006B42BC" w:rsidRDefault="006B42BC" w:rsidP="00024CDE">
      <w:pPr>
        <w:ind w:left="709"/>
        <w:jc w:val="both"/>
        <w:rPr>
          <w:rFonts w:ascii="Cambria" w:eastAsia="Calibri" w:hAnsi="Cambria"/>
          <w:b/>
          <w:i/>
          <w:sz w:val="20"/>
          <w:szCs w:val="20"/>
          <w:lang w:val="sr-Cyrl-RS"/>
        </w:rPr>
      </w:pPr>
    </w:p>
    <w:p w14:paraId="28EFAE55" w14:textId="77777777" w:rsidR="00024CDE" w:rsidRDefault="00024CDE" w:rsidP="00024CDE">
      <w:pPr>
        <w:ind w:left="709"/>
        <w:jc w:val="both"/>
        <w:rPr>
          <w:rFonts w:ascii="Cambria" w:eastAsia="Calibri" w:hAnsi="Cambria"/>
          <w:sz w:val="20"/>
          <w:szCs w:val="20"/>
          <w:lang w:val="sr-Cyrl-RS"/>
        </w:rPr>
      </w:pPr>
      <w:r>
        <w:rPr>
          <w:rFonts w:ascii="Cambria" w:eastAsia="Calibri" w:hAnsi="Cambria"/>
          <w:sz w:val="20"/>
          <w:szCs w:val="20"/>
          <w:lang w:val="sr-Cyrl-RS"/>
        </w:rPr>
        <w:t>Контролна листа је саставни део записника бр.: _______________________________ од _________________ године.</w:t>
      </w:r>
    </w:p>
    <w:p w14:paraId="0DFFABAE" w14:textId="77777777" w:rsidR="00024CDE" w:rsidRDefault="00024CDE" w:rsidP="00024CDE">
      <w:pPr>
        <w:jc w:val="both"/>
        <w:rPr>
          <w:rFonts w:ascii="Cambria" w:eastAsia="Calibri" w:hAnsi="Cambria"/>
          <w:sz w:val="20"/>
          <w:szCs w:val="20"/>
          <w:lang w:val="sr-Cyrl-RS"/>
        </w:rPr>
      </w:pPr>
    </w:p>
    <w:p w14:paraId="2469D98D" w14:textId="77777777" w:rsidR="00024CDE" w:rsidRDefault="00024CDE" w:rsidP="00024CDE">
      <w:pPr>
        <w:ind w:left="714"/>
        <w:jc w:val="both"/>
        <w:rPr>
          <w:rFonts w:ascii="Cambria" w:eastAsia="Calibri" w:hAnsi="Cambria"/>
          <w:sz w:val="20"/>
          <w:szCs w:val="20"/>
          <w:lang w:val="sr-Cyrl-RS"/>
        </w:rPr>
      </w:pPr>
      <w:r>
        <w:rPr>
          <w:rFonts w:ascii="Cambria" w:eastAsia="Calibri" w:hAnsi="Cambria"/>
          <w:sz w:val="20"/>
          <w:szCs w:val="20"/>
          <w:lang w:val="sr-Cyrl-RS"/>
        </w:rPr>
        <w:t>Контролна листа сачињена у __________________________, ________________. године</w:t>
      </w:r>
    </w:p>
    <w:p w14:paraId="0BCBB790" w14:textId="77777777" w:rsidR="00024CDE" w:rsidRDefault="00024CDE" w:rsidP="00024CDE">
      <w:pPr>
        <w:ind w:left="714"/>
        <w:rPr>
          <w:rFonts w:ascii="Cambria" w:hAnsi="Cambria"/>
          <w:sz w:val="20"/>
          <w:szCs w:val="20"/>
        </w:rPr>
      </w:pPr>
    </w:p>
    <w:p w14:paraId="214DD1C7" w14:textId="77777777" w:rsidR="00024CDE" w:rsidRDefault="00024CDE" w:rsidP="00024CDE">
      <w:pPr>
        <w:ind w:left="714"/>
        <w:rPr>
          <w:rFonts w:ascii="Cambria" w:hAnsi="Cambria"/>
          <w:sz w:val="20"/>
          <w:szCs w:val="20"/>
        </w:rPr>
      </w:pPr>
    </w:p>
    <w:p w14:paraId="41757731" w14:textId="77777777" w:rsidR="00024CDE" w:rsidRDefault="006B42BC" w:rsidP="006B42BC">
      <w:pPr>
        <w:ind w:left="714" w:right="162"/>
        <w:jc w:val="right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Инспектор/и</w:t>
      </w:r>
    </w:p>
    <w:p w14:paraId="526A599B" w14:textId="77777777" w:rsidR="006B42BC" w:rsidRDefault="006B42BC" w:rsidP="006B42BC">
      <w:pPr>
        <w:ind w:left="714"/>
        <w:jc w:val="right"/>
        <w:rPr>
          <w:rFonts w:ascii="Cambria" w:hAnsi="Cambria"/>
          <w:b/>
          <w:sz w:val="20"/>
          <w:szCs w:val="20"/>
          <w:lang w:val="sr-Cyrl-RS"/>
        </w:rPr>
      </w:pPr>
    </w:p>
    <w:p w14:paraId="54FC8219" w14:textId="77777777" w:rsidR="006B42BC" w:rsidRDefault="006B42BC" w:rsidP="006B42BC">
      <w:pPr>
        <w:ind w:left="714" w:right="162"/>
        <w:jc w:val="right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_______________________</w:t>
      </w:r>
    </w:p>
    <w:p w14:paraId="7617DD68" w14:textId="77777777" w:rsidR="006B42BC" w:rsidRPr="006B42BC" w:rsidRDefault="00C326AA" w:rsidP="00C326AA">
      <w:pPr>
        <w:ind w:left="714" w:right="162"/>
        <w:jc w:val="center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6B42BC">
        <w:rPr>
          <w:rFonts w:ascii="Cambria" w:hAnsi="Cambria"/>
          <w:b/>
          <w:sz w:val="20"/>
          <w:szCs w:val="20"/>
          <w:lang w:val="sr-Cyrl-RS"/>
        </w:rPr>
        <w:t>(потпис)</w:t>
      </w:r>
    </w:p>
    <w:p w14:paraId="0C95E74E" w14:textId="77777777" w:rsidR="006B42BC" w:rsidRDefault="006B42BC" w:rsidP="006B42BC">
      <w:pPr>
        <w:ind w:left="714"/>
        <w:jc w:val="both"/>
        <w:rPr>
          <w:rFonts w:ascii="Cambria" w:eastAsia="Calibri" w:hAnsi="Cambria"/>
          <w:sz w:val="20"/>
          <w:szCs w:val="20"/>
          <w:lang w:val="sr-Cyrl-RS"/>
        </w:rPr>
      </w:pPr>
    </w:p>
    <w:p w14:paraId="6DD74D03" w14:textId="77777777" w:rsidR="00024CDE" w:rsidRDefault="006B42BC" w:rsidP="006B42BC">
      <w:pPr>
        <w:ind w:left="714"/>
        <w:jc w:val="right"/>
        <w:rPr>
          <w:rFonts w:ascii="Cambria" w:hAnsi="Cambria"/>
          <w:lang w:val="sr-Cyrl-RS"/>
        </w:rPr>
      </w:pPr>
      <w:r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B25656" w14:textId="77777777" w:rsidR="00024CDE" w:rsidRDefault="00024CDE" w:rsidP="00024CDE">
      <w:pPr>
        <w:jc w:val="center"/>
        <w:rPr>
          <w:rFonts w:ascii="Cambria" w:hAnsi="Cambria"/>
          <w:lang w:val="sr-Cyrl-RS"/>
        </w:rPr>
      </w:pPr>
    </w:p>
    <w:p w14:paraId="0FA710F7" w14:textId="77777777" w:rsidR="00182A1E" w:rsidRDefault="00182A1E" w:rsidP="006D302F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sectPr w:rsidR="00182A1E" w:rsidSect="00D0111B">
      <w:headerReference w:type="default" r:id="rId9"/>
      <w:footerReference w:type="default" r:id="rId10"/>
      <w:pgSz w:w="12240" w:h="15840"/>
      <w:pgMar w:top="426" w:right="864" w:bottom="993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2AF8A" w14:textId="77777777" w:rsidR="00305945" w:rsidRDefault="00305945" w:rsidP="00FC71A8">
      <w:r>
        <w:separator/>
      </w:r>
    </w:p>
  </w:endnote>
  <w:endnote w:type="continuationSeparator" w:id="0">
    <w:p w14:paraId="310C625B" w14:textId="77777777" w:rsidR="00305945" w:rsidRDefault="00305945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0CC3A" w14:textId="77777777" w:rsidR="00F1439C" w:rsidRPr="00FC71A8" w:rsidRDefault="00F1439C" w:rsidP="00BD7908">
    <w:pPr>
      <w:ind w:right="260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193186" wp14:editId="448DA9FC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55270"/>
              <wp:effectExtent l="0" t="635" r="0" b="3810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F7DC0" w14:textId="750008FD" w:rsidR="00F1439C" w:rsidRPr="005D28B5" w:rsidRDefault="00F1439C">
                          <w:pPr>
                            <w:jc w:val="center"/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</w:pP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A3E6D">
                            <w:rPr>
                              <w:rFonts w:ascii="Cambria" w:hAnsi="Cambria"/>
                              <w:noProof/>
                              <w:color w:val="0F243E"/>
                              <w:sz w:val="20"/>
                              <w:szCs w:val="20"/>
                            </w:rPr>
                            <w:t>7</w:t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F193186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0.1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" stroked="f" strokeweight=".5pt">
              <v:textbox style="mso-fit-shape-to-text:t" inset="0,,0">
                <w:txbxContent>
                  <w:p w14:paraId="2E4F7DC0" w14:textId="750008FD" w:rsidR="00F1439C" w:rsidRPr="005D28B5" w:rsidRDefault="00F1439C">
                    <w:pPr>
                      <w:jc w:val="center"/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</w:pP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begin"/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separate"/>
                    </w:r>
                    <w:r w:rsidR="008A3E6D">
                      <w:rPr>
                        <w:rFonts w:ascii="Cambria" w:hAnsi="Cambria"/>
                        <w:noProof/>
                        <w:color w:val="0F243E"/>
                        <w:sz w:val="20"/>
                        <w:szCs w:val="20"/>
                      </w:rPr>
                      <w:t>7</w:t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CE7C2" w14:textId="77777777" w:rsidR="00305945" w:rsidRDefault="00305945" w:rsidP="00FC71A8">
      <w:r>
        <w:separator/>
      </w:r>
    </w:p>
  </w:footnote>
  <w:footnote w:type="continuationSeparator" w:id="0">
    <w:p w14:paraId="5B16F822" w14:textId="77777777" w:rsidR="00305945" w:rsidRDefault="00305945" w:rsidP="00FC71A8">
      <w:r>
        <w:continuationSeparator/>
      </w:r>
    </w:p>
  </w:footnote>
  <w:footnote w:id="1">
    <w:p w14:paraId="09BF0D41" w14:textId="0ACADDA0" w:rsidR="00F1439C" w:rsidRPr="00BA4BFA" w:rsidRDefault="00F1439C" w:rsidP="006B42BC">
      <w:pPr>
        <w:pStyle w:val="FootnoteText"/>
        <w:ind w:right="162"/>
        <w:jc w:val="both"/>
        <w:rPr>
          <w:rFonts w:ascii="Cambria" w:hAnsi="Cambria"/>
          <w:sz w:val="18"/>
          <w:szCs w:val="18"/>
          <w:lang w:val="sr-Cyrl-RS"/>
        </w:rPr>
      </w:pPr>
      <w:r w:rsidRPr="00FE2DBB">
        <w:rPr>
          <w:rStyle w:val="FootnoteReference"/>
          <w:rFonts w:ascii="Cambria" w:hAnsi="Cambria"/>
          <w:sz w:val="18"/>
          <w:szCs w:val="18"/>
        </w:rPr>
        <w:footnoteRef/>
      </w:r>
      <w:r w:rsidRPr="00FE2DBB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  <w:lang w:val="sr-Cyrl-RS"/>
        </w:rPr>
        <w:t xml:space="preserve">Одредбе члана 3. став 1. тачка 3)  и члана 7. Правилника о условима за израду пројекта претварања необрадивог у обрадиво пољопривредно земљиште („Службени гласник РС“, бр. 102/2020 и 41/2022) која се односи на прописани услов који треба да испуни пројектантска организација у погледу акредитације од стране АТС за послове испитивања земљишта, односно испитивања физичких, водно-ваздушних, хемијских и биолошких особина земљишта, примењују се од </w:t>
      </w:r>
      <w:r>
        <w:rPr>
          <w:rFonts w:ascii="Cambria" w:hAnsi="Cambria"/>
          <w:b/>
          <w:sz w:val="18"/>
          <w:szCs w:val="18"/>
          <w:lang w:val="sr-Cyrl-RS"/>
        </w:rPr>
        <w:t xml:space="preserve">1. априла 2024. године. </w:t>
      </w:r>
      <w:r>
        <w:rPr>
          <w:rFonts w:ascii="Cambria" w:hAnsi="Cambria"/>
          <w:sz w:val="18"/>
          <w:szCs w:val="18"/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BFD52" w14:textId="77777777" w:rsidR="00F1439C" w:rsidRDefault="00F1439C" w:rsidP="008C5076">
    <w:pPr>
      <w:pStyle w:val="Header"/>
      <w:tabs>
        <w:tab w:val="clear" w:pos="4680"/>
        <w:tab w:val="clear" w:pos="9360"/>
        <w:tab w:val="left" w:pos="2460"/>
        <w:tab w:val="left" w:pos="8055"/>
      </w:tabs>
    </w:pPr>
    <w:r>
      <w:tab/>
    </w:r>
  </w:p>
  <w:p w14:paraId="1DC1F2A1" w14:textId="77777777" w:rsidR="00F1439C" w:rsidRDefault="00F1439C" w:rsidP="00051AFA">
    <w:pPr>
      <w:pStyle w:val="Header"/>
      <w:tabs>
        <w:tab w:val="clear" w:pos="4680"/>
        <w:tab w:val="clear" w:pos="9360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1FB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" w15:restartNumberingAfterBreak="0">
    <w:nsid w:val="0B6436F9"/>
    <w:multiLevelType w:val="hybridMultilevel"/>
    <w:tmpl w:val="2A821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C6A3E"/>
    <w:multiLevelType w:val="hybridMultilevel"/>
    <w:tmpl w:val="6A1AD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01689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5" w15:restartNumberingAfterBreak="0">
    <w:nsid w:val="35DF6949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39884753"/>
    <w:multiLevelType w:val="multilevel"/>
    <w:tmpl w:val="BB0C55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7" w15:restartNumberingAfterBreak="0">
    <w:nsid w:val="3D9A7BD9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3F2B1812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9" w15:restartNumberingAfterBreak="0">
    <w:nsid w:val="4C994BBA"/>
    <w:multiLevelType w:val="hybridMultilevel"/>
    <w:tmpl w:val="C910ECFC"/>
    <w:lvl w:ilvl="0" w:tplc="1BF855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83053"/>
    <w:multiLevelType w:val="multilevel"/>
    <w:tmpl w:val="F0D0E4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1" w15:restartNumberingAfterBreak="0">
    <w:nsid w:val="5B24363D"/>
    <w:multiLevelType w:val="multilevel"/>
    <w:tmpl w:val="EB2475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12" w15:restartNumberingAfterBreak="0">
    <w:nsid w:val="632136E4"/>
    <w:multiLevelType w:val="multilevel"/>
    <w:tmpl w:val="1AB85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C096802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4" w15:restartNumberingAfterBreak="0">
    <w:nsid w:val="70680F5E"/>
    <w:multiLevelType w:val="hybridMultilevel"/>
    <w:tmpl w:val="F228A7E8"/>
    <w:lvl w:ilvl="0" w:tplc="DE00353E">
      <w:start w:val="1"/>
      <w:numFmt w:val="decimal"/>
      <w:lvlText w:val="%1."/>
      <w:lvlJc w:val="left"/>
      <w:pPr>
        <w:ind w:left="1211" w:hanging="360"/>
      </w:pPr>
      <w:rPr>
        <w:rFonts w:ascii="Cambria" w:hAnsi="Cambria"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931" w:hanging="360"/>
      </w:pPr>
    </w:lvl>
    <w:lvl w:ilvl="2" w:tplc="281A001B" w:tentative="1">
      <w:start w:val="1"/>
      <w:numFmt w:val="lowerRoman"/>
      <w:lvlText w:val="%3."/>
      <w:lvlJc w:val="right"/>
      <w:pPr>
        <w:ind w:left="2651" w:hanging="180"/>
      </w:pPr>
    </w:lvl>
    <w:lvl w:ilvl="3" w:tplc="281A000F" w:tentative="1">
      <w:start w:val="1"/>
      <w:numFmt w:val="decimal"/>
      <w:lvlText w:val="%4."/>
      <w:lvlJc w:val="left"/>
      <w:pPr>
        <w:ind w:left="3371" w:hanging="360"/>
      </w:pPr>
    </w:lvl>
    <w:lvl w:ilvl="4" w:tplc="281A0019" w:tentative="1">
      <w:start w:val="1"/>
      <w:numFmt w:val="lowerLetter"/>
      <w:lvlText w:val="%5."/>
      <w:lvlJc w:val="left"/>
      <w:pPr>
        <w:ind w:left="4091" w:hanging="360"/>
      </w:pPr>
    </w:lvl>
    <w:lvl w:ilvl="5" w:tplc="281A001B" w:tentative="1">
      <w:start w:val="1"/>
      <w:numFmt w:val="lowerRoman"/>
      <w:lvlText w:val="%6."/>
      <w:lvlJc w:val="right"/>
      <w:pPr>
        <w:ind w:left="4811" w:hanging="180"/>
      </w:pPr>
    </w:lvl>
    <w:lvl w:ilvl="6" w:tplc="281A000F" w:tentative="1">
      <w:start w:val="1"/>
      <w:numFmt w:val="decimal"/>
      <w:lvlText w:val="%7."/>
      <w:lvlJc w:val="left"/>
      <w:pPr>
        <w:ind w:left="5531" w:hanging="360"/>
      </w:pPr>
    </w:lvl>
    <w:lvl w:ilvl="7" w:tplc="281A0019" w:tentative="1">
      <w:start w:val="1"/>
      <w:numFmt w:val="lowerLetter"/>
      <w:lvlText w:val="%8."/>
      <w:lvlJc w:val="left"/>
      <w:pPr>
        <w:ind w:left="6251" w:hanging="360"/>
      </w:pPr>
    </w:lvl>
    <w:lvl w:ilvl="8" w:tplc="28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5DD7278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7B4278B2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7"/>
  </w:num>
  <w:num w:numId="5">
    <w:abstractNumId w:val="15"/>
  </w:num>
  <w:num w:numId="6">
    <w:abstractNumId w:val="16"/>
  </w:num>
  <w:num w:numId="7">
    <w:abstractNumId w:val="5"/>
  </w:num>
  <w:num w:numId="8">
    <w:abstractNumId w:val="10"/>
  </w:num>
  <w:num w:numId="9">
    <w:abstractNumId w:val="13"/>
  </w:num>
  <w:num w:numId="10">
    <w:abstractNumId w:val="0"/>
  </w:num>
  <w:num w:numId="11">
    <w:abstractNumId w:val="4"/>
  </w:num>
  <w:num w:numId="12">
    <w:abstractNumId w:val="6"/>
  </w:num>
  <w:num w:numId="13">
    <w:abstractNumId w:val="8"/>
  </w:num>
  <w:num w:numId="14">
    <w:abstractNumId w:val="9"/>
  </w:num>
  <w:num w:numId="15">
    <w:abstractNumId w:val="1"/>
  </w:num>
  <w:num w:numId="16">
    <w:abstractNumId w:val="3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edrag Vukcevic">
    <w15:presenceInfo w15:providerId="None" w15:userId="Predrag Vukcev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88"/>
    <w:rsid w:val="00003BFB"/>
    <w:rsid w:val="0001526C"/>
    <w:rsid w:val="00024CDE"/>
    <w:rsid w:val="00024E25"/>
    <w:rsid w:val="00032047"/>
    <w:rsid w:val="00037582"/>
    <w:rsid w:val="00043651"/>
    <w:rsid w:val="00050E8E"/>
    <w:rsid w:val="000518ED"/>
    <w:rsid w:val="00051AFA"/>
    <w:rsid w:val="00055E66"/>
    <w:rsid w:val="000564E1"/>
    <w:rsid w:val="000573BA"/>
    <w:rsid w:val="00080997"/>
    <w:rsid w:val="000906F4"/>
    <w:rsid w:val="0009386E"/>
    <w:rsid w:val="00093FBD"/>
    <w:rsid w:val="00096DCB"/>
    <w:rsid w:val="00097640"/>
    <w:rsid w:val="000A0C7D"/>
    <w:rsid w:val="000A76E5"/>
    <w:rsid w:val="000B2C45"/>
    <w:rsid w:val="000C3317"/>
    <w:rsid w:val="000C653C"/>
    <w:rsid w:val="000D0E9B"/>
    <w:rsid w:val="000D1FE2"/>
    <w:rsid w:val="000D6EE9"/>
    <w:rsid w:val="000E3222"/>
    <w:rsid w:val="000F2938"/>
    <w:rsid w:val="00102A0F"/>
    <w:rsid w:val="001049BB"/>
    <w:rsid w:val="001077E5"/>
    <w:rsid w:val="00113380"/>
    <w:rsid w:val="00113542"/>
    <w:rsid w:val="00113863"/>
    <w:rsid w:val="00121A79"/>
    <w:rsid w:val="00124490"/>
    <w:rsid w:val="00130F1C"/>
    <w:rsid w:val="0013128D"/>
    <w:rsid w:val="00136D0A"/>
    <w:rsid w:val="00144DF3"/>
    <w:rsid w:val="001462F9"/>
    <w:rsid w:val="00155679"/>
    <w:rsid w:val="00157E9E"/>
    <w:rsid w:val="0016502B"/>
    <w:rsid w:val="0017148D"/>
    <w:rsid w:val="00175B5B"/>
    <w:rsid w:val="00181C20"/>
    <w:rsid w:val="00182A1E"/>
    <w:rsid w:val="00185EC5"/>
    <w:rsid w:val="001865FD"/>
    <w:rsid w:val="001A0D9B"/>
    <w:rsid w:val="001A3A00"/>
    <w:rsid w:val="001A6225"/>
    <w:rsid w:val="001C3099"/>
    <w:rsid w:val="001C44F6"/>
    <w:rsid w:val="001C548E"/>
    <w:rsid w:val="001D0533"/>
    <w:rsid w:val="001E30C3"/>
    <w:rsid w:val="001E5AF2"/>
    <w:rsid w:val="00203B37"/>
    <w:rsid w:val="00204FFE"/>
    <w:rsid w:val="00205C13"/>
    <w:rsid w:val="00205CB4"/>
    <w:rsid w:val="00206116"/>
    <w:rsid w:val="002102D5"/>
    <w:rsid w:val="002106A5"/>
    <w:rsid w:val="002127CB"/>
    <w:rsid w:val="00212EA6"/>
    <w:rsid w:val="00217312"/>
    <w:rsid w:val="00225ED2"/>
    <w:rsid w:val="00236F02"/>
    <w:rsid w:val="00240B16"/>
    <w:rsid w:val="002566BA"/>
    <w:rsid w:val="00262760"/>
    <w:rsid w:val="00276396"/>
    <w:rsid w:val="0028036F"/>
    <w:rsid w:val="00284C3B"/>
    <w:rsid w:val="00290214"/>
    <w:rsid w:val="002915BF"/>
    <w:rsid w:val="00295E34"/>
    <w:rsid w:val="002A1B03"/>
    <w:rsid w:val="002A1B1A"/>
    <w:rsid w:val="002A3663"/>
    <w:rsid w:val="002B7523"/>
    <w:rsid w:val="002B79B8"/>
    <w:rsid w:val="002C0910"/>
    <w:rsid w:val="002C115E"/>
    <w:rsid w:val="002C3C09"/>
    <w:rsid w:val="002C47CC"/>
    <w:rsid w:val="002C4E42"/>
    <w:rsid w:val="002C56E4"/>
    <w:rsid w:val="002D3C28"/>
    <w:rsid w:val="002D7239"/>
    <w:rsid w:val="002E5259"/>
    <w:rsid w:val="002E7B7E"/>
    <w:rsid w:val="002F194D"/>
    <w:rsid w:val="002F722D"/>
    <w:rsid w:val="00305945"/>
    <w:rsid w:val="00313540"/>
    <w:rsid w:val="00320D1E"/>
    <w:rsid w:val="003336D8"/>
    <w:rsid w:val="00343882"/>
    <w:rsid w:val="00350A5B"/>
    <w:rsid w:val="00363B22"/>
    <w:rsid w:val="003651EE"/>
    <w:rsid w:val="00365376"/>
    <w:rsid w:val="00365406"/>
    <w:rsid w:val="00373C31"/>
    <w:rsid w:val="00375971"/>
    <w:rsid w:val="0039594C"/>
    <w:rsid w:val="003A3689"/>
    <w:rsid w:val="003B023C"/>
    <w:rsid w:val="003B2B88"/>
    <w:rsid w:val="003B3832"/>
    <w:rsid w:val="003C0EF7"/>
    <w:rsid w:val="003E2DB9"/>
    <w:rsid w:val="00405B84"/>
    <w:rsid w:val="00407A32"/>
    <w:rsid w:val="004101B9"/>
    <w:rsid w:val="004201EE"/>
    <w:rsid w:val="00427AA1"/>
    <w:rsid w:val="00432EA8"/>
    <w:rsid w:val="00445D95"/>
    <w:rsid w:val="004532C8"/>
    <w:rsid w:val="004550C6"/>
    <w:rsid w:val="00460987"/>
    <w:rsid w:val="00460E75"/>
    <w:rsid w:val="00462F48"/>
    <w:rsid w:val="0047262E"/>
    <w:rsid w:val="00472FDC"/>
    <w:rsid w:val="00474E3D"/>
    <w:rsid w:val="00477503"/>
    <w:rsid w:val="0048724A"/>
    <w:rsid w:val="00490ABE"/>
    <w:rsid w:val="00496D29"/>
    <w:rsid w:val="004A311F"/>
    <w:rsid w:val="004A3859"/>
    <w:rsid w:val="004B32B8"/>
    <w:rsid w:val="004B6B78"/>
    <w:rsid w:val="004C2C55"/>
    <w:rsid w:val="004C7F43"/>
    <w:rsid w:val="004D08F8"/>
    <w:rsid w:val="004D4686"/>
    <w:rsid w:val="004D5585"/>
    <w:rsid w:val="004E4772"/>
    <w:rsid w:val="004E532C"/>
    <w:rsid w:val="004F1DE6"/>
    <w:rsid w:val="004F592B"/>
    <w:rsid w:val="005013AF"/>
    <w:rsid w:val="00517D51"/>
    <w:rsid w:val="005203E5"/>
    <w:rsid w:val="00525084"/>
    <w:rsid w:val="00534172"/>
    <w:rsid w:val="005434E9"/>
    <w:rsid w:val="00545BD3"/>
    <w:rsid w:val="00551608"/>
    <w:rsid w:val="00554A32"/>
    <w:rsid w:val="0055680D"/>
    <w:rsid w:val="00561A11"/>
    <w:rsid w:val="0056206F"/>
    <w:rsid w:val="005621C4"/>
    <w:rsid w:val="00567AF4"/>
    <w:rsid w:val="00580370"/>
    <w:rsid w:val="005930F1"/>
    <w:rsid w:val="005A1C67"/>
    <w:rsid w:val="005A70D0"/>
    <w:rsid w:val="005B0BC7"/>
    <w:rsid w:val="005C0774"/>
    <w:rsid w:val="005C369B"/>
    <w:rsid w:val="005C3814"/>
    <w:rsid w:val="005C3B74"/>
    <w:rsid w:val="005C4A7E"/>
    <w:rsid w:val="005D04E0"/>
    <w:rsid w:val="005D1E4C"/>
    <w:rsid w:val="005D28B5"/>
    <w:rsid w:val="005D3512"/>
    <w:rsid w:val="005D6D50"/>
    <w:rsid w:val="005D77FB"/>
    <w:rsid w:val="005E01EC"/>
    <w:rsid w:val="005E67AD"/>
    <w:rsid w:val="005F26A9"/>
    <w:rsid w:val="005F6693"/>
    <w:rsid w:val="005F7F98"/>
    <w:rsid w:val="00605207"/>
    <w:rsid w:val="00610380"/>
    <w:rsid w:val="00616603"/>
    <w:rsid w:val="00630CBE"/>
    <w:rsid w:val="00632B39"/>
    <w:rsid w:val="006336FB"/>
    <w:rsid w:val="006343DE"/>
    <w:rsid w:val="00635B1C"/>
    <w:rsid w:val="00636B55"/>
    <w:rsid w:val="00642464"/>
    <w:rsid w:val="0065293B"/>
    <w:rsid w:val="00660A41"/>
    <w:rsid w:val="00660B7A"/>
    <w:rsid w:val="00667B85"/>
    <w:rsid w:val="00670CCF"/>
    <w:rsid w:val="00672B54"/>
    <w:rsid w:val="006751FB"/>
    <w:rsid w:val="0067642A"/>
    <w:rsid w:val="00687732"/>
    <w:rsid w:val="00692EB3"/>
    <w:rsid w:val="00695612"/>
    <w:rsid w:val="006A088B"/>
    <w:rsid w:val="006A31BF"/>
    <w:rsid w:val="006A5020"/>
    <w:rsid w:val="006A5F60"/>
    <w:rsid w:val="006B3B8D"/>
    <w:rsid w:val="006B42BC"/>
    <w:rsid w:val="006C00F6"/>
    <w:rsid w:val="006C4589"/>
    <w:rsid w:val="006C4CEC"/>
    <w:rsid w:val="006D302F"/>
    <w:rsid w:val="006D3EDD"/>
    <w:rsid w:val="006F323C"/>
    <w:rsid w:val="006F6A1A"/>
    <w:rsid w:val="00705F67"/>
    <w:rsid w:val="00706F10"/>
    <w:rsid w:val="0071599E"/>
    <w:rsid w:val="00723FFE"/>
    <w:rsid w:val="00730066"/>
    <w:rsid w:val="00733254"/>
    <w:rsid w:val="0073346F"/>
    <w:rsid w:val="00735A9B"/>
    <w:rsid w:val="00741B6E"/>
    <w:rsid w:val="00743832"/>
    <w:rsid w:val="00752893"/>
    <w:rsid w:val="00754E48"/>
    <w:rsid w:val="00765B1D"/>
    <w:rsid w:val="00772C49"/>
    <w:rsid w:val="00773E82"/>
    <w:rsid w:val="0078733F"/>
    <w:rsid w:val="007A4945"/>
    <w:rsid w:val="007A4A88"/>
    <w:rsid w:val="007B65F1"/>
    <w:rsid w:val="007C7FF5"/>
    <w:rsid w:val="007E7568"/>
    <w:rsid w:val="007F3978"/>
    <w:rsid w:val="007F4F75"/>
    <w:rsid w:val="007F6BB5"/>
    <w:rsid w:val="007F7597"/>
    <w:rsid w:val="00800360"/>
    <w:rsid w:val="00814614"/>
    <w:rsid w:val="00815A84"/>
    <w:rsid w:val="00821C4C"/>
    <w:rsid w:val="00825F34"/>
    <w:rsid w:val="0084294A"/>
    <w:rsid w:val="00842FC3"/>
    <w:rsid w:val="00845355"/>
    <w:rsid w:val="00852D35"/>
    <w:rsid w:val="00852F9C"/>
    <w:rsid w:val="00864DC6"/>
    <w:rsid w:val="00871EA7"/>
    <w:rsid w:val="00877C42"/>
    <w:rsid w:val="00877DF4"/>
    <w:rsid w:val="00883C4D"/>
    <w:rsid w:val="00886E0A"/>
    <w:rsid w:val="0089252D"/>
    <w:rsid w:val="00892C21"/>
    <w:rsid w:val="0089591A"/>
    <w:rsid w:val="008A3E6D"/>
    <w:rsid w:val="008A5158"/>
    <w:rsid w:val="008A556F"/>
    <w:rsid w:val="008B1323"/>
    <w:rsid w:val="008B706B"/>
    <w:rsid w:val="008C2FF4"/>
    <w:rsid w:val="008C5076"/>
    <w:rsid w:val="008D18C9"/>
    <w:rsid w:val="008E15E5"/>
    <w:rsid w:val="008E2A63"/>
    <w:rsid w:val="008E5F5C"/>
    <w:rsid w:val="008F30D3"/>
    <w:rsid w:val="008F4CF7"/>
    <w:rsid w:val="00901609"/>
    <w:rsid w:val="00902FE2"/>
    <w:rsid w:val="009053E8"/>
    <w:rsid w:val="0091281F"/>
    <w:rsid w:val="0091549C"/>
    <w:rsid w:val="00916B17"/>
    <w:rsid w:val="00920EC3"/>
    <w:rsid w:val="0092131B"/>
    <w:rsid w:val="009245AB"/>
    <w:rsid w:val="009271B8"/>
    <w:rsid w:val="009303AB"/>
    <w:rsid w:val="00942844"/>
    <w:rsid w:val="00944402"/>
    <w:rsid w:val="00946D09"/>
    <w:rsid w:val="00951354"/>
    <w:rsid w:val="009545D9"/>
    <w:rsid w:val="00954A2A"/>
    <w:rsid w:val="009557B8"/>
    <w:rsid w:val="00960CF2"/>
    <w:rsid w:val="00970FDF"/>
    <w:rsid w:val="00972786"/>
    <w:rsid w:val="00986E29"/>
    <w:rsid w:val="00993115"/>
    <w:rsid w:val="009A1521"/>
    <w:rsid w:val="009A3A88"/>
    <w:rsid w:val="009A7655"/>
    <w:rsid w:val="009A79AC"/>
    <w:rsid w:val="009B7763"/>
    <w:rsid w:val="009C25AB"/>
    <w:rsid w:val="009C3760"/>
    <w:rsid w:val="009D208F"/>
    <w:rsid w:val="009D3E24"/>
    <w:rsid w:val="009D78B4"/>
    <w:rsid w:val="009E1D44"/>
    <w:rsid w:val="009E56D7"/>
    <w:rsid w:val="009E661B"/>
    <w:rsid w:val="009F22BE"/>
    <w:rsid w:val="009F59FB"/>
    <w:rsid w:val="009F6E21"/>
    <w:rsid w:val="00A04A77"/>
    <w:rsid w:val="00A06ACF"/>
    <w:rsid w:val="00A1341B"/>
    <w:rsid w:val="00A163CC"/>
    <w:rsid w:val="00A27626"/>
    <w:rsid w:val="00A27868"/>
    <w:rsid w:val="00A3019E"/>
    <w:rsid w:val="00A330A6"/>
    <w:rsid w:val="00A331AC"/>
    <w:rsid w:val="00A46B1D"/>
    <w:rsid w:val="00A5364B"/>
    <w:rsid w:val="00A60AC1"/>
    <w:rsid w:val="00A64AB0"/>
    <w:rsid w:val="00A73DD8"/>
    <w:rsid w:val="00A76036"/>
    <w:rsid w:val="00A77B2A"/>
    <w:rsid w:val="00AA429A"/>
    <w:rsid w:val="00AB10F1"/>
    <w:rsid w:val="00AB295B"/>
    <w:rsid w:val="00AB5901"/>
    <w:rsid w:val="00AB6643"/>
    <w:rsid w:val="00AC12FB"/>
    <w:rsid w:val="00AC1BB8"/>
    <w:rsid w:val="00AC789B"/>
    <w:rsid w:val="00AD01B8"/>
    <w:rsid w:val="00AE16E3"/>
    <w:rsid w:val="00AF657D"/>
    <w:rsid w:val="00B0331A"/>
    <w:rsid w:val="00B11092"/>
    <w:rsid w:val="00B21F10"/>
    <w:rsid w:val="00B23850"/>
    <w:rsid w:val="00B23BEA"/>
    <w:rsid w:val="00B24F7E"/>
    <w:rsid w:val="00B41E43"/>
    <w:rsid w:val="00B42D09"/>
    <w:rsid w:val="00B46116"/>
    <w:rsid w:val="00B65AA0"/>
    <w:rsid w:val="00B737AC"/>
    <w:rsid w:val="00B9664D"/>
    <w:rsid w:val="00BA1D25"/>
    <w:rsid w:val="00BA4BFA"/>
    <w:rsid w:val="00BA6714"/>
    <w:rsid w:val="00BA6942"/>
    <w:rsid w:val="00BB2116"/>
    <w:rsid w:val="00BB40C3"/>
    <w:rsid w:val="00BB5069"/>
    <w:rsid w:val="00BB6399"/>
    <w:rsid w:val="00BC2FAC"/>
    <w:rsid w:val="00BD7908"/>
    <w:rsid w:val="00BE5D20"/>
    <w:rsid w:val="00BE7D75"/>
    <w:rsid w:val="00BF13B9"/>
    <w:rsid w:val="00BF1929"/>
    <w:rsid w:val="00BF3778"/>
    <w:rsid w:val="00BF7F9C"/>
    <w:rsid w:val="00C058BC"/>
    <w:rsid w:val="00C05C0D"/>
    <w:rsid w:val="00C12079"/>
    <w:rsid w:val="00C12FEB"/>
    <w:rsid w:val="00C13D52"/>
    <w:rsid w:val="00C23B8D"/>
    <w:rsid w:val="00C3060D"/>
    <w:rsid w:val="00C30803"/>
    <w:rsid w:val="00C326AA"/>
    <w:rsid w:val="00C4299B"/>
    <w:rsid w:val="00C44D23"/>
    <w:rsid w:val="00C62E79"/>
    <w:rsid w:val="00C833A6"/>
    <w:rsid w:val="00C87161"/>
    <w:rsid w:val="00C91F4B"/>
    <w:rsid w:val="00C92474"/>
    <w:rsid w:val="00CA3A7A"/>
    <w:rsid w:val="00CB5591"/>
    <w:rsid w:val="00CB6A5A"/>
    <w:rsid w:val="00CC27C2"/>
    <w:rsid w:val="00CC3FCB"/>
    <w:rsid w:val="00CC6C8B"/>
    <w:rsid w:val="00CE682D"/>
    <w:rsid w:val="00D0111B"/>
    <w:rsid w:val="00D175CB"/>
    <w:rsid w:val="00D255B4"/>
    <w:rsid w:val="00D25CA9"/>
    <w:rsid w:val="00D36676"/>
    <w:rsid w:val="00D4200F"/>
    <w:rsid w:val="00D44ADD"/>
    <w:rsid w:val="00D721A1"/>
    <w:rsid w:val="00D74576"/>
    <w:rsid w:val="00D93B7E"/>
    <w:rsid w:val="00DA7B09"/>
    <w:rsid w:val="00DB64F8"/>
    <w:rsid w:val="00DB762A"/>
    <w:rsid w:val="00DC2C35"/>
    <w:rsid w:val="00DC2F77"/>
    <w:rsid w:val="00DC7386"/>
    <w:rsid w:val="00DD0862"/>
    <w:rsid w:val="00DE4FA3"/>
    <w:rsid w:val="00DE57A2"/>
    <w:rsid w:val="00DE64E5"/>
    <w:rsid w:val="00E06E33"/>
    <w:rsid w:val="00E1513F"/>
    <w:rsid w:val="00E166CB"/>
    <w:rsid w:val="00E2600A"/>
    <w:rsid w:val="00E30067"/>
    <w:rsid w:val="00E36E90"/>
    <w:rsid w:val="00E3709B"/>
    <w:rsid w:val="00E378ED"/>
    <w:rsid w:val="00E431F0"/>
    <w:rsid w:val="00E45E33"/>
    <w:rsid w:val="00E50038"/>
    <w:rsid w:val="00E5004B"/>
    <w:rsid w:val="00E56220"/>
    <w:rsid w:val="00E56C49"/>
    <w:rsid w:val="00E611B4"/>
    <w:rsid w:val="00E61884"/>
    <w:rsid w:val="00E70F33"/>
    <w:rsid w:val="00E7624E"/>
    <w:rsid w:val="00E86D5B"/>
    <w:rsid w:val="00E93E08"/>
    <w:rsid w:val="00EA3179"/>
    <w:rsid w:val="00EA32D2"/>
    <w:rsid w:val="00EB43FA"/>
    <w:rsid w:val="00EC39EF"/>
    <w:rsid w:val="00EC657E"/>
    <w:rsid w:val="00EC6F5A"/>
    <w:rsid w:val="00ED6548"/>
    <w:rsid w:val="00ED7DAE"/>
    <w:rsid w:val="00EF432C"/>
    <w:rsid w:val="00F12AA5"/>
    <w:rsid w:val="00F1439C"/>
    <w:rsid w:val="00F158D3"/>
    <w:rsid w:val="00F17F4A"/>
    <w:rsid w:val="00F2107C"/>
    <w:rsid w:val="00F2305F"/>
    <w:rsid w:val="00F2530F"/>
    <w:rsid w:val="00F300EB"/>
    <w:rsid w:val="00F40E6F"/>
    <w:rsid w:val="00F440F4"/>
    <w:rsid w:val="00F45F47"/>
    <w:rsid w:val="00F57F8F"/>
    <w:rsid w:val="00F62660"/>
    <w:rsid w:val="00F63348"/>
    <w:rsid w:val="00F6384F"/>
    <w:rsid w:val="00F817EB"/>
    <w:rsid w:val="00F8240F"/>
    <w:rsid w:val="00F83793"/>
    <w:rsid w:val="00F955AE"/>
    <w:rsid w:val="00FA0502"/>
    <w:rsid w:val="00FB17FF"/>
    <w:rsid w:val="00FC3187"/>
    <w:rsid w:val="00FC3EB5"/>
    <w:rsid w:val="00FC419D"/>
    <w:rsid w:val="00FC4DB0"/>
    <w:rsid w:val="00FC71A8"/>
    <w:rsid w:val="00FE1CF1"/>
    <w:rsid w:val="00FE78A8"/>
    <w:rsid w:val="00FF3DB2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D198BE"/>
  <w15:docId w15:val="{B7243E7A-7A0D-4E5E-A279-11D37271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B8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1599E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EndnoteText">
    <w:name w:val="endnote text"/>
    <w:basedOn w:val="Normal"/>
    <w:link w:val="EndnoteTextChar"/>
    <w:rsid w:val="003A3689"/>
    <w:rPr>
      <w:sz w:val="20"/>
      <w:szCs w:val="20"/>
    </w:rPr>
  </w:style>
  <w:style w:type="character" w:customStyle="1" w:styleId="EndnoteTextChar">
    <w:name w:val="Endnote Text Char"/>
    <w:link w:val="EndnoteText"/>
    <w:rsid w:val="003A3689"/>
    <w:rPr>
      <w:lang w:val="en-US" w:eastAsia="en-US"/>
    </w:rPr>
  </w:style>
  <w:style w:type="character" w:styleId="EndnoteReference">
    <w:name w:val="endnote reference"/>
    <w:rsid w:val="003A3689"/>
    <w:rPr>
      <w:vertAlign w:val="superscript"/>
    </w:rPr>
  </w:style>
  <w:style w:type="paragraph" w:customStyle="1" w:styleId="Normal1">
    <w:name w:val="Normal1"/>
    <w:basedOn w:val="Normal"/>
    <w:rsid w:val="003336D8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character" w:styleId="PlaceholderText">
    <w:name w:val="Placeholder Text"/>
    <w:basedOn w:val="DefaultParagraphFont"/>
    <w:uiPriority w:val="99"/>
    <w:semiHidden/>
    <w:rsid w:val="009E1D44"/>
    <w:rPr>
      <w:color w:val="808080"/>
    </w:rPr>
  </w:style>
  <w:style w:type="paragraph" w:styleId="ListParagraph">
    <w:name w:val="List Paragraph"/>
    <w:basedOn w:val="Normal"/>
    <w:uiPriority w:val="34"/>
    <w:qFormat/>
    <w:rsid w:val="006D3ED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330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3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30A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3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30A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5FE9-0EEE-4789-BDDA-D730F4F6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Predrag Vukcevic</cp:lastModifiedBy>
  <cp:revision>3</cp:revision>
  <cp:lastPrinted>2017-07-17T05:51:00Z</cp:lastPrinted>
  <dcterms:created xsi:type="dcterms:W3CDTF">2025-03-11T08:50:00Z</dcterms:created>
  <dcterms:modified xsi:type="dcterms:W3CDTF">2025-03-12T13:11:00Z</dcterms:modified>
</cp:coreProperties>
</file>