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2677C" w14:textId="77777777" w:rsidR="008E5C1A" w:rsidRDefault="008E5C1A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tbl>
      <w:tblPr>
        <w:tblW w:w="9912" w:type="dxa"/>
        <w:tblInd w:w="438" w:type="dxa"/>
        <w:tblLook w:val="01E0" w:firstRow="1" w:lastRow="1" w:firstColumn="1" w:lastColumn="1" w:noHBand="0" w:noVBand="0"/>
      </w:tblPr>
      <w:tblGrid>
        <w:gridCol w:w="1127"/>
        <w:gridCol w:w="4110"/>
        <w:gridCol w:w="1146"/>
        <w:gridCol w:w="3529"/>
      </w:tblGrid>
      <w:tr w:rsidR="006720A2" w:rsidRPr="008875F2" w14:paraId="3F18FDBB" w14:textId="77777777" w:rsidTr="001715CD">
        <w:tc>
          <w:tcPr>
            <w:tcW w:w="11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F569" w14:textId="77777777" w:rsidR="006720A2" w:rsidRPr="00051AFA" w:rsidRDefault="006720A2" w:rsidP="001715CD">
            <w:pPr>
              <w:jc w:val="center"/>
              <w:rPr>
                <w:lang w:val="sr-Cyrl-CS"/>
              </w:rPr>
            </w:pPr>
            <w:r w:rsidRPr="005F30DB">
              <w:rPr>
                <w:noProof/>
                <w:lang w:val="sr-Latn-RS" w:eastAsia="sr-Latn-RS"/>
              </w:rPr>
              <w:drawing>
                <wp:inline distT="0" distB="0" distL="0" distR="0" wp14:anchorId="3CCAD596" wp14:editId="4C70AF7D">
                  <wp:extent cx="365760" cy="640080"/>
                  <wp:effectExtent l="0" t="0" r="0" b="7620"/>
                  <wp:docPr id="3" name="Picture 3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A4E78B7" w14:textId="77777777" w:rsidR="006720A2" w:rsidRPr="008875F2" w:rsidRDefault="006720A2" w:rsidP="001715CD">
            <w:pPr>
              <w:ind w:left="-58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b/>
                <w:sz w:val="22"/>
                <w:szCs w:val="22"/>
                <w:lang w:val="sr-Cyrl-CS"/>
              </w:rPr>
              <w:t>МИНИСТАРСТВО ПОЉОПРИВРЕДЕ</w:t>
            </w:r>
          </w:p>
          <w:p w14:paraId="1F79C778" w14:textId="77777777" w:rsidR="006720A2" w:rsidRDefault="006720A2" w:rsidP="001715CD">
            <w:pPr>
              <w:ind w:left="-58"/>
              <w:rPr>
                <w:rFonts w:ascii="Cambria" w:hAnsi="Cambria"/>
                <w:b/>
                <w:sz w:val="22"/>
                <w:szCs w:val="22"/>
                <w:lang w:val="sr-Latn-RS"/>
              </w:rPr>
            </w:pPr>
            <w:r w:rsidRPr="003262B7">
              <w:rPr>
                <w:rFonts w:ascii="Cambria" w:hAnsi="Cambria"/>
                <w:b/>
                <w:sz w:val="22"/>
                <w:szCs w:val="22"/>
                <w:lang w:val="sr-Cyrl-CS"/>
              </w:rPr>
              <w:t>ШУМАРСТВА И ВОДОПРИВРЕДЕ</w:t>
            </w:r>
          </w:p>
          <w:p w14:paraId="1DE608E8" w14:textId="77777777" w:rsidR="006720A2" w:rsidRPr="008875F2" w:rsidRDefault="006720A2" w:rsidP="001715CD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Сектор пољопривредне инспекције</w:t>
            </w:r>
          </w:p>
          <w:p w14:paraId="1CF07C9B" w14:textId="77777777" w:rsidR="006720A2" w:rsidRPr="008875F2" w:rsidRDefault="006720A2" w:rsidP="001715CD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Одељење пољопривредне инспекције</w:t>
            </w:r>
          </w:p>
          <w:p w14:paraId="50E9155B" w14:textId="77777777" w:rsidR="006720A2" w:rsidRPr="00051AFA" w:rsidRDefault="006720A2" w:rsidP="001715CD">
            <w:pPr>
              <w:ind w:left="-58"/>
              <w:rPr>
                <w:rFonts w:ascii="Arial" w:hAnsi="Arial" w:cs="Arial"/>
                <w:sz w:val="22"/>
                <w:szCs w:val="22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за пољопривредно земљиште</w:t>
            </w:r>
          </w:p>
        </w:tc>
        <w:tc>
          <w:tcPr>
            <w:tcW w:w="11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5361A" w14:textId="77777777" w:rsidR="006720A2" w:rsidRPr="008B706B" w:rsidRDefault="006720A2" w:rsidP="001715CD">
            <w:pPr>
              <w:jc w:val="right"/>
              <w:rPr>
                <w:lang w:val="sr-Cyrl-RS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2C594875" w14:textId="77777777" w:rsidR="006720A2" w:rsidRDefault="006720A2" w:rsidP="001715CD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 </w:t>
            </w:r>
          </w:p>
          <w:p w14:paraId="783D6F24" w14:textId="32076B09" w:rsidR="006720A2" w:rsidRDefault="006720A2" w:rsidP="001715CD">
            <w:pPr>
              <w:jc w:val="right"/>
              <w:rPr>
                <w:sz w:val="20"/>
                <w:lang w:val="sr-Cyrl-R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Шифр</w:t>
            </w:r>
            <w:r w:rsidRPr="008875F2">
              <w:rPr>
                <w:rFonts w:ascii="Cambria" w:hAnsi="Cambria"/>
                <w:sz w:val="22"/>
                <w:szCs w:val="22"/>
                <w:lang w:val="sr-Cyrl-RS"/>
              </w:rPr>
              <w:t xml:space="preserve">а: 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КЛ-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2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-01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/0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sz w:val="20"/>
                <w:lang w:val="sr-Cyrl-RS"/>
              </w:rPr>
              <w:t xml:space="preserve"> </w:t>
            </w:r>
          </w:p>
          <w:p w14:paraId="67DDB295" w14:textId="5595BC79" w:rsidR="006720A2" w:rsidRPr="008875F2" w:rsidRDefault="006720A2" w:rsidP="001715CD">
            <w:pPr>
              <w:rPr>
                <w:rFonts w:ascii="Cambria" w:hAnsi="Cambria"/>
                <w:sz w:val="22"/>
                <w:szCs w:val="22"/>
                <w:lang w:val="sr-Cyrl-RS"/>
              </w:rPr>
            </w:pPr>
            <w:r>
              <w:rPr>
                <w:sz w:val="20"/>
              </w:rPr>
              <w:t xml:space="preserve">                      </w:t>
            </w:r>
            <w:r>
              <w:rPr>
                <w:sz w:val="20"/>
                <w:lang w:val="sr-Cyrl-RS"/>
              </w:rPr>
              <w:t>У</w:t>
            </w:r>
            <w:r w:rsidRPr="00477D24">
              <w:rPr>
                <w:sz w:val="20"/>
                <w:lang w:val="sr-Latn-RS"/>
              </w:rPr>
              <w:t>својено</w:t>
            </w:r>
            <w:r w:rsidRPr="00477D24">
              <w:rPr>
                <w:sz w:val="20"/>
                <w:lang w:val="sr-Cyrl-RS"/>
              </w:rPr>
              <w:t xml:space="preserve"> </w:t>
            </w:r>
            <w:ins w:id="0" w:author="Korsinik" w:date="2025-10-06T12:59:00Z">
              <w:r w:rsidR="004B1ED9">
                <w:rPr>
                  <w:sz w:val="20"/>
                  <w:lang w:val="sr-Latn-RS"/>
                </w:rPr>
                <w:t>18.07.2025</w:t>
              </w:r>
            </w:ins>
            <w:bookmarkStart w:id="1" w:name="_GoBack"/>
            <w:bookmarkEnd w:id="1"/>
          </w:p>
        </w:tc>
      </w:tr>
    </w:tbl>
    <w:p w14:paraId="015903A0" w14:textId="77777777" w:rsidR="008E5C1A" w:rsidRDefault="008E5C1A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4EECC31A" w14:textId="77777777" w:rsidR="002127CB" w:rsidRPr="008875F2" w:rsidRDefault="003B2B88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705F67">
        <w:rPr>
          <w:rFonts w:ascii="Cambria" w:hAnsi="Cambria"/>
          <w:b/>
          <w:sz w:val="22"/>
          <w:szCs w:val="22"/>
          <w:lang w:val="sr-Cyrl-CS"/>
        </w:rPr>
        <w:t>К</w:t>
      </w:r>
      <w:r w:rsidR="00E5004B" w:rsidRPr="00705F67">
        <w:rPr>
          <w:rFonts w:ascii="Cambria" w:hAnsi="Cambria"/>
          <w:b/>
          <w:sz w:val="22"/>
          <w:szCs w:val="22"/>
          <w:lang w:val="sr-Cyrl-CS"/>
        </w:rPr>
        <w:t>ОНТРОЛНА ЛИСТА</w:t>
      </w:r>
      <w:r w:rsidR="00CE6D24">
        <w:rPr>
          <w:rFonts w:ascii="Cambria" w:hAnsi="Cambria"/>
          <w:b/>
          <w:sz w:val="22"/>
          <w:szCs w:val="22"/>
          <w:lang w:val="sr-Cyrl-CS"/>
        </w:rPr>
        <w:t xml:space="preserve"> </w:t>
      </w:r>
    </w:p>
    <w:p w14:paraId="6C059C34" w14:textId="77777777" w:rsidR="000F7D9E" w:rsidRDefault="00AD01B8" w:rsidP="000F7D9E">
      <w:pPr>
        <w:jc w:val="center"/>
        <w:rPr>
          <w:rFonts w:ascii="Cambria" w:hAnsi="Cambria"/>
          <w:b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CS"/>
        </w:rPr>
        <w:t xml:space="preserve">ИСПУЊЕНОСТ ТЕХНИЧКИХ И СТРУЧНИХ КАПАЦИТЕТА ЗА </w:t>
      </w:r>
      <w:r w:rsidR="000F7D9E">
        <w:rPr>
          <w:rFonts w:ascii="Cambria" w:hAnsi="Cambria"/>
          <w:b/>
          <w:sz w:val="22"/>
          <w:szCs w:val="22"/>
          <w:lang w:val="sr-Cyrl-RS"/>
        </w:rPr>
        <w:t xml:space="preserve">ИЗРАДУ </w:t>
      </w:r>
    </w:p>
    <w:p w14:paraId="2E466171" w14:textId="77777777" w:rsidR="00460E75" w:rsidRPr="000F7D9E" w:rsidRDefault="000F7D9E" w:rsidP="000F7D9E">
      <w:pPr>
        <w:jc w:val="center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RS"/>
        </w:rPr>
        <w:t>ПРОЈЕКТА РЕКУЛТИВАЦИЈЕ</w:t>
      </w:r>
    </w:p>
    <w:p w14:paraId="5D14EAEA" w14:textId="77777777" w:rsidR="00273C1B" w:rsidRDefault="00273C1B" w:rsidP="00273C1B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</w:p>
    <w:p w14:paraId="0684FC10" w14:textId="77777777" w:rsidR="00273C1B" w:rsidRPr="0032287F" w:rsidRDefault="00273C1B" w:rsidP="00273C1B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  <w:r w:rsidRPr="0032287F">
        <w:rPr>
          <w:rFonts w:ascii="Cambria" w:hAnsi="Cambria"/>
          <w:b/>
          <w:sz w:val="22"/>
          <w:szCs w:val="22"/>
          <w:lang w:val="sr-Cyrl-RS"/>
        </w:rPr>
        <w:t>Закон</w:t>
      </w:r>
      <w:r>
        <w:rPr>
          <w:rFonts w:ascii="Cambria" w:hAnsi="Cambria"/>
          <w:b/>
          <w:sz w:val="22"/>
          <w:szCs w:val="22"/>
          <w:lang w:val="sr-Cyrl-RS"/>
        </w:rPr>
        <w:t>/подзаконски акт</w:t>
      </w:r>
      <w:r w:rsidRPr="0032287F">
        <w:rPr>
          <w:rFonts w:ascii="Cambria" w:hAnsi="Cambria"/>
          <w:b/>
          <w:sz w:val="22"/>
          <w:szCs w:val="22"/>
          <w:lang w:val="sr-Cyrl-RS"/>
        </w:rPr>
        <w:t xml:space="preserve"> чија примена се проверава:</w:t>
      </w:r>
    </w:p>
    <w:p w14:paraId="36C69840" w14:textId="77777777" w:rsidR="00051AFA" w:rsidRDefault="00273C1B" w:rsidP="00273C1B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 w:rsidRPr="007750A7">
        <w:rPr>
          <w:rFonts w:ascii="Cambria" w:hAnsi="Cambria"/>
          <w:sz w:val="22"/>
          <w:szCs w:val="22"/>
          <w:lang w:val="sr-Cyrl-RS"/>
        </w:rPr>
        <w:t>Закон о пољопривредном земљишту („Службени гласник РС“, бр. 62/06, 65/08 - др. закон, 41/09, 112/15, 80/17 и 95/18 - др. закон)</w:t>
      </w:r>
    </w:p>
    <w:p w14:paraId="7BCBB00E" w14:textId="77777777" w:rsidR="00273C1B" w:rsidRDefault="00273C1B" w:rsidP="00273C1B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 xml:space="preserve">Правилник о условима за </w:t>
      </w:r>
      <w:r w:rsidR="000F7D9E">
        <w:rPr>
          <w:rFonts w:ascii="Cambria" w:hAnsi="Cambria"/>
          <w:sz w:val="22"/>
          <w:szCs w:val="22"/>
          <w:lang w:val="sr-Cyrl-RS"/>
        </w:rPr>
        <w:t>израду пројекта рекултивације пољопривредног земљишта („Службени гласник РС“, бр. 72</w:t>
      </w:r>
      <w:r>
        <w:rPr>
          <w:rFonts w:ascii="Cambria" w:hAnsi="Cambria"/>
          <w:sz w:val="22"/>
          <w:szCs w:val="22"/>
          <w:lang w:val="sr-Cyrl-RS"/>
        </w:rPr>
        <w:t>/2023)</w:t>
      </w:r>
    </w:p>
    <w:p w14:paraId="502DFD00" w14:textId="77777777" w:rsidR="00F817EB" w:rsidRPr="00705F67" w:rsidRDefault="00F817EB" w:rsidP="000F7D9E">
      <w:pPr>
        <w:rPr>
          <w:rFonts w:ascii="Cambria" w:hAnsi="Cambria"/>
          <w:sz w:val="22"/>
          <w:szCs w:val="22"/>
          <w:lang w:val="sr-Cyrl-RS"/>
        </w:rPr>
      </w:pPr>
    </w:p>
    <w:p w14:paraId="0F4FC2D8" w14:textId="77777777" w:rsidR="0054019D" w:rsidRDefault="0071599E" w:rsidP="00B513E7">
      <w:pPr>
        <w:pStyle w:val="NoSpacing"/>
        <w:numPr>
          <w:ilvl w:val="0"/>
          <w:numId w:val="8"/>
        </w:numPr>
        <w:rPr>
          <w:rFonts w:ascii="Cambria" w:hAnsi="Cambria"/>
          <w:b/>
          <w:sz w:val="20"/>
          <w:szCs w:val="20"/>
          <w:lang w:val="sr-Cyrl-CS"/>
        </w:rPr>
      </w:pPr>
      <w:r w:rsidRPr="00B513E7">
        <w:rPr>
          <w:rFonts w:ascii="Cambria" w:hAnsi="Cambria"/>
          <w:b/>
          <w:sz w:val="20"/>
          <w:szCs w:val="20"/>
          <w:lang w:val="sr-Cyrl-CS"/>
        </w:rPr>
        <w:t xml:space="preserve">Подаци о </w:t>
      </w:r>
      <w:r w:rsidR="007B65F1" w:rsidRPr="00B513E7">
        <w:rPr>
          <w:rFonts w:ascii="Cambria" w:hAnsi="Cambria"/>
          <w:b/>
          <w:sz w:val="20"/>
          <w:szCs w:val="20"/>
          <w:lang w:val="sr-Cyrl-CS"/>
        </w:rPr>
        <w:t xml:space="preserve">подносиоцу захтева - </w:t>
      </w:r>
      <w:r w:rsidR="00BA6714" w:rsidRPr="00B513E7">
        <w:rPr>
          <w:rFonts w:ascii="Cambria" w:hAnsi="Cambria"/>
          <w:b/>
          <w:sz w:val="20"/>
          <w:szCs w:val="20"/>
          <w:lang w:val="sr-Cyrl-CS"/>
        </w:rPr>
        <w:t>надзираном субјекту</w:t>
      </w:r>
      <w:r w:rsidR="00EB0194">
        <w:rPr>
          <w:rFonts w:ascii="Cambria" w:hAnsi="Cambria"/>
          <w:b/>
          <w:sz w:val="20"/>
          <w:szCs w:val="20"/>
          <w:lang w:val="sr-Cyrl-CS"/>
        </w:rPr>
        <w:t xml:space="preserve"> </w:t>
      </w: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5758"/>
      </w:tblGrid>
      <w:tr w:rsidR="00201042" w:rsidRPr="00120421" w14:paraId="25DDB259" w14:textId="77777777" w:rsidTr="00EC7D2E">
        <w:trPr>
          <w:trHeight w:hRule="exact" w:val="916"/>
        </w:trPr>
        <w:tc>
          <w:tcPr>
            <w:tcW w:w="3881" w:type="dxa"/>
          </w:tcPr>
          <w:p w14:paraId="01F283C8" w14:textId="77777777" w:rsidR="00201042" w:rsidRPr="00BA1D25" w:rsidRDefault="00201042" w:rsidP="00201042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Пр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ивредно друштво</w:t>
            </w:r>
          </w:p>
          <w:p w14:paraId="4FB642AF" w14:textId="77777777" w:rsidR="00201042" w:rsidRPr="006A55CE" w:rsidRDefault="00201042" w:rsidP="00201042">
            <w:pPr>
              <w:pStyle w:val="NoSpacing"/>
              <w:spacing w:before="40"/>
              <w:rPr>
                <w:rFonts w:ascii="Cambria" w:hAnsi="Cambria"/>
                <w:b/>
                <w:color w:val="FF0000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Предузе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ће</w:t>
            </w:r>
          </w:p>
        </w:tc>
        <w:tc>
          <w:tcPr>
            <w:tcW w:w="5758" w:type="dxa"/>
          </w:tcPr>
          <w:p w14:paraId="1E2901CE" w14:textId="77777777" w:rsidR="00201042" w:rsidRPr="000F7D9E" w:rsidRDefault="00201042" w:rsidP="000F7D9E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Друго правно лице:</w:t>
            </w:r>
          </w:p>
          <w:p w14:paraId="2636F83B" w14:textId="77777777" w:rsidR="00201042" w:rsidRPr="00F8240F" w:rsidRDefault="00201042" w:rsidP="000F7D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Научноистраживачка орг</w:t>
            </w:r>
            <w:r w:rsidR="000F7D9E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анизација</w:t>
            </w:r>
          </w:p>
        </w:tc>
      </w:tr>
      <w:tr w:rsidR="00201042" w:rsidRPr="00120421" w14:paraId="143AFBEC" w14:textId="77777777" w:rsidTr="0021609C">
        <w:tc>
          <w:tcPr>
            <w:tcW w:w="3881" w:type="dxa"/>
          </w:tcPr>
          <w:p w14:paraId="450FBBAD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</w:t>
            </w:r>
            <w:r w:rsidR="000F7D9E">
              <w:rPr>
                <w:rFonts w:ascii="Cambria" w:hAnsi="Cambria"/>
                <w:sz w:val="20"/>
                <w:szCs w:val="20"/>
                <w:lang w:val="sr-Cyrl-CS"/>
              </w:rPr>
              <w:t xml:space="preserve">овно име и назив </w:t>
            </w:r>
          </w:p>
        </w:tc>
        <w:tc>
          <w:tcPr>
            <w:tcW w:w="5758" w:type="dxa"/>
          </w:tcPr>
          <w:p w14:paraId="079FB04C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4C94E0D1" w14:textId="77777777" w:rsidTr="0021609C">
        <w:tc>
          <w:tcPr>
            <w:tcW w:w="3881" w:type="dxa"/>
          </w:tcPr>
          <w:p w14:paraId="35DF5BEF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орески идентификациони број (П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ИБ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54D6B970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2EB2C262" w14:textId="77777777" w:rsidTr="0021609C">
        <w:tc>
          <w:tcPr>
            <w:tcW w:w="3881" w:type="dxa"/>
          </w:tcPr>
          <w:p w14:paraId="068197AF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Матични број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(МБ)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34A4BB50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40A9D795" w14:textId="77777777" w:rsidTr="0021609C">
        <w:tc>
          <w:tcPr>
            <w:tcW w:w="3881" w:type="dxa"/>
          </w:tcPr>
          <w:p w14:paraId="1AD7E6AC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Заступник / одговорно лице:</w:t>
            </w:r>
          </w:p>
        </w:tc>
        <w:tc>
          <w:tcPr>
            <w:tcW w:w="5758" w:type="dxa"/>
          </w:tcPr>
          <w:p w14:paraId="67B90962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4847C48B" w14:textId="77777777" w:rsidTr="0021609C">
        <w:tc>
          <w:tcPr>
            <w:tcW w:w="3881" w:type="dxa"/>
          </w:tcPr>
          <w:p w14:paraId="4EC046F2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5758" w:type="dxa"/>
          </w:tcPr>
          <w:p w14:paraId="416E8742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68BC941F" w14:textId="77777777" w:rsidTr="0021609C">
        <w:tc>
          <w:tcPr>
            <w:tcW w:w="3881" w:type="dxa"/>
          </w:tcPr>
          <w:p w14:paraId="044BF2F9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ЈМБГ / Лични број / Број пасоша:</w:t>
            </w:r>
          </w:p>
        </w:tc>
        <w:tc>
          <w:tcPr>
            <w:tcW w:w="5758" w:type="dxa"/>
          </w:tcPr>
          <w:p w14:paraId="70B4F233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753C15BD" w14:textId="77777777" w:rsidTr="0021609C">
        <w:tc>
          <w:tcPr>
            <w:tcW w:w="3881" w:type="dxa"/>
          </w:tcPr>
          <w:p w14:paraId="258B645F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Седиште / Место:</w:t>
            </w:r>
          </w:p>
        </w:tc>
        <w:tc>
          <w:tcPr>
            <w:tcW w:w="5758" w:type="dxa"/>
          </w:tcPr>
          <w:p w14:paraId="6F9654B2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19E1804C" w14:textId="77777777" w:rsidTr="0021609C">
        <w:tc>
          <w:tcPr>
            <w:tcW w:w="3881" w:type="dxa"/>
          </w:tcPr>
          <w:p w14:paraId="1D1AF537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Пословна јединица / Адреса:</w:t>
            </w:r>
          </w:p>
        </w:tc>
        <w:tc>
          <w:tcPr>
            <w:tcW w:w="5758" w:type="dxa"/>
          </w:tcPr>
          <w:p w14:paraId="2E3DF4B5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156D9071" w14:textId="77777777" w:rsidTr="0021609C">
        <w:tc>
          <w:tcPr>
            <w:tcW w:w="3881" w:type="dxa"/>
          </w:tcPr>
          <w:p w14:paraId="7B03B474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Тел./Моб./Факс:</w:t>
            </w:r>
          </w:p>
        </w:tc>
        <w:tc>
          <w:tcPr>
            <w:tcW w:w="5758" w:type="dxa"/>
          </w:tcPr>
          <w:p w14:paraId="582EC5F8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6720A2" w:rsidRPr="00120421" w14:paraId="0CC6101B" w14:textId="77777777" w:rsidTr="0021609C">
        <w:tc>
          <w:tcPr>
            <w:tcW w:w="3881" w:type="dxa"/>
          </w:tcPr>
          <w:p w14:paraId="274AEE42" w14:textId="25DB3EF8" w:rsidR="006720A2" w:rsidRPr="00BA1D25" w:rsidRDefault="006720A2" w:rsidP="006720A2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Е-</w:t>
            </w:r>
            <w:r w:rsidRPr="00BA1D25">
              <w:rPr>
                <w:rFonts w:ascii="Cambria" w:hAnsi="Cambria"/>
                <w:sz w:val="20"/>
                <w:szCs w:val="20"/>
              </w:rPr>
              <w:t>mail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758" w:type="dxa"/>
          </w:tcPr>
          <w:p w14:paraId="00A31E17" w14:textId="77777777" w:rsidR="006720A2" w:rsidRPr="00120421" w:rsidRDefault="006720A2" w:rsidP="006720A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</w:tbl>
    <w:p w14:paraId="256494AF" w14:textId="77777777" w:rsidR="006D3EDD" w:rsidRDefault="006D3EDD" w:rsidP="00472CA4">
      <w:pPr>
        <w:rPr>
          <w:rFonts w:ascii="Cambria" w:hAnsi="Cambria"/>
          <w:b/>
          <w:sz w:val="20"/>
          <w:szCs w:val="20"/>
          <w:lang w:val="sr-Cyrl-RS"/>
        </w:rPr>
      </w:pPr>
    </w:p>
    <w:p w14:paraId="1EA8B762" w14:textId="77777777" w:rsidR="00460E75" w:rsidRDefault="00460E7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B336F2">
        <w:rPr>
          <w:rFonts w:ascii="Cambria" w:hAnsi="Cambria"/>
          <w:b/>
          <w:sz w:val="20"/>
          <w:szCs w:val="20"/>
          <w:lang w:val="sr-Cyrl-RS"/>
        </w:rPr>
        <w:t>2</w:t>
      </w:r>
      <w:r w:rsidR="00DD0862">
        <w:rPr>
          <w:rFonts w:ascii="Cambria" w:hAnsi="Cambria"/>
          <w:b/>
          <w:sz w:val="20"/>
          <w:szCs w:val="20"/>
          <w:lang w:val="sr-Cyrl-RS"/>
        </w:rPr>
        <w:t>.</w:t>
      </w:r>
      <w:r w:rsidR="006D3EDD">
        <w:rPr>
          <w:rFonts w:ascii="Cambria" w:hAnsi="Cambria"/>
          <w:b/>
          <w:sz w:val="20"/>
          <w:szCs w:val="20"/>
        </w:rPr>
        <w:t xml:space="preserve"> </w:t>
      </w:r>
      <w:r w:rsidR="00752893">
        <w:rPr>
          <w:rFonts w:ascii="Cambria" w:hAnsi="Cambria"/>
          <w:b/>
          <w:sz w:val="20"/>
          <w:szCs w:val="20"/>
          <w:lang w:val="sr-Cyrl-RS"/>
        </w:rPr>
        <w:t>ТЕХНИЧКИ КАПАЦИТЕТИ</w:t>
      </w:r>
      <w:r w:rsidR="004550C6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498FF677" w14:textId="77777777" w:rsidR="006D3EDD" w:rsidRDefault="006D3EDD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2EF1CD8" w14:textId="77777777" w:rsidR="006D3EDD" w:rsidRPr="00472CA4" w:rsidRDefault="007B65F1" w:rsidP="00472CA4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РАДН</w:t>
      </w:r>
      <w:r w:rsidR="003E7266">
        <w:rPr>
          <w:rFonts w:ascii="Cambria" w:hAnsi="Cambria"/>
          <w:b/>
          <w:sz w:val="20"/>
          <w:szCs w:val="20"/>
          <w:lang w:val="sr-Cyrl-RS"/>
        </w:rPr>
        <w:t>И</w:t>
      </w:r>
      <w:r>
        <w:rPr>
          <w:rFonts w:ascii="Cambria" w:hAnsi="Cambria"/>
          <w:b/>
          <w:sz w:val="20"/>
          <w:szCs w:val="20"/>
          <w:lang w:val="sr-Cyrl-RS"/>
        </w:rPr>
        <w:t xml:space="preserve"> ПРОСТОР</w:t>
      </w:r>
    </w:p>
    <w:p w14:paraId="1A3251F4" w14:textId="77777777" w:rsidR="00B45B8C" w:rsidRPr="006D3EDD" w:rsidRDefault="00B45B8C" w:rsidP="006D3EDD">
      <w:pPr>
        <w:pStyle w:val="ListParagraph"/>
        <w:ind w:left="1211"/>
        <w:rPr>
          <w:sz w:val="20"/>
          <w:szCs w:val="20"/>
        </w:rPr>
      </w:pPr>
    </w:p>
    <w:tbl>
      <w:tblPr>
        <w:tblW w:w="96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8"/>
        <w:gridCol w:w="1710"/>
        <w:gridCol w:w="1006"/>
        <w:gridCol w:w="1006"/>
      </w:tblGrid>
      <w:tr w:rsidR="00E6730E" w:rsidRPr="00BA1D25" w14:paraId="0B45DEDE" w14:textId="77777777" w:rsidTr="00EB0194">
        <w:trPr>
          <w:trHeight w:val="444"/>
        </w:trPr>
        <w:tc>
          <w:tcPr>
            <w:tcW w:w="7638" w:type="dxa"/>
            <w:gridSpan w:val="2"/>
            <w:shd w:val="clear" w:color="auto" w:fill="D9D9D9"/>
          </w:tcPr>
          <w:p w14:paraId="177EBC0F" w14:textId="77777777" w:rsidR="00E6730E" w:rsidRDefault="001146A6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Расположивост </w:t>
            </w:r>
            <w:r w:rsidR="0020126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радног простора</w:t>
            </w:r>
            <w:r w:rsidR="00EB019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пројектантске организације</w:t>
            </w:r>
          </w:p>
          <w:p w14:paraId="74014AB0" w14:textId="77777777" w:rsidR="00E6730E" w:rsidRPr="00BA1D25" w:rsidRDefault="00E6730E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(просторије и радни делови за рад)</w:t>
            </w:r>
          </w:p>
        </w:tc>
        <w:tc>
          <w:tcPr>
            <w:tcW w:w="2012" w:type="dxa"/>
            <w:gridSpan w:val="2"/>
            <w:shd w:val="clear" w:color="auto" w:fill="D9D9D9"/>
          </w:tcPr>
          <w:p w14:paraId="709B2776" w14:textId="77777777" w:rsidR="00E6730E" w:rsidRPr="00BA1D25" w:rsidRDefault="00E6730E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BE646B" w:rsidRPr="00BA1D25" w14:paraId="7EF69A1D" w14:textId="77777777" w:rsidTr="00EB0194">
        <w:trPr>
          <w:trHeight w:val="368"/>
        </w:trPr>
        <w:tc>
          <w:tcPr>
            <w:tcW w:w="5928" w:type="dxa"/>
            <w:vMerge w:val="restart"/>
            <w:tcBorders>
              <w:right w:val="single" w:sz="4" w:space="0" w:color="auto"/>
            </w:tcBorders>
          </w:tcPr>
          <w:p w14:paraId="1283AE03" w14:textId="77777777" w:rsidR="00BE646B" w:rsidRPr="00EB0194" w:rsidRDefault="00BE646B" w:rsidP="00BE646B">
            <w:pPr>
              <w:pStyle w:val="NoSpacing"/>
              <w:numPr>
                <w:ilvl w:val="0"/>
                <w:numId w:val="12"/>
              </w:numPr>
              <w:spacing w:before="40"/>
              <w:ind w:left="240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EB0194">
              <w:rPr>
                <w:rFonts w:ascii="Cambria" w:hAnsi="Cambria"/>
                <w:sz w:val="20"/>
                <w:szCs w:val="20"/>
                <w:lang w:val="sr-Cyrl-RS"/>
              </w:rPr>
              <w:t>Радни простор за лабораторијско испитивање физичких, водно-ваздушних, хемијских и биолошких особина земљишта је:</w:t>
            </w:r>
          </w:p>
          <w:p w14:paraId="60B767E1" w14:textId="77777777" w:rsidR="00BE646B" w:rsidRDefault="00BE646B" w:rsidP="00BE646B">
            <w:pPr>
              <w:pStyle w:val="NoSpacing"/>
              <w:spacing w:before="40"/>
              <w:ind w:left="-81"/>
              <w:rPr>
                <w:rFonts w:ascii="Cambria" w:hAnsi="Cambria"/>
                <w:sz w:val="20"/>
                <w:szCs w:val="20"/>
                <w:lang w:val="sr-Cyrl-RS"/>
              </w:rPr>
            </w:pPr>
          </w:p>
          <w:p w14:paraId="771904D1" w14:textId="77777777" w:rsidR="00BE646B" w:rsidRDefault="00BE646B" w:rsidP="00BE646B">
            <w:pPr>
              <w:pStyle w:val="NoSpacing"/>
              <w:spacing w:before="40"/>
              <w:ind w:left="-81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15DABD37" w14:textId="77777777" w:rsidR="00BE646B" w:rsidRPr="00EB0194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у власништву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</w:tcPr>
          <w:p w14:paraId="0399A10E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 </w:t>
            </w:r>
          </w:p>
        </w:tc>
        <w:tc>
          <w:tcPr>
            <w:tcW w:w="1006" w:type="dxa"/>
          </w:tcPr>
          <w:p w14:paraId="37C440CC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E646B" w:rsidRPr="00BA1D25" w14:paraId="5117653C" w14:textId="77777777" w:rsidTr="00BE646B">
        <w:trPr>
          <w:trHeight w:hRule="exact" w:val="374"/>
        </w:trPr>
        <w:tc>
          <w:tcPr>
            <w:tcW w:w="5928" w:type="dxa"/>
            <w:vMerge/>
            <w:tcBorders>
              <w:right w:val="single" w:sz="4" w:space="0" w:color="auto"/>
            </w:tcBorders>
          </w:tcPr>
          <w:p w14:paraId="558339BA" w14:textId="77777777" w:rsidR="00BE646B" w:rsidRPr="00B45B8C" w:rsidRDefault="00BE646B" w:rsidP="00BE646B">
            <w:pPr>
              <w:pStyle w:val="NoSpacing"/>
              <w:spacing w:before="40"/>
              <w:ind w:left="3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64A83B1" w14:textId="77777777" w:rsidR="00BE646B" w:rsidRPr="00B45B8C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на коришћењу</w:t>
            </w:r>
          </w:p>
        </w:tc>
        <w:tc>
          <w:tcPr>
            <w:tcW w:w="1006" w:type="dxa"/>
          </w:tcPr>
          <w:p w14:paraId="13AADF17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1D3D3B44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E646B" w:rsidRPr="00BA1D25" w14:paraId="70959AFC" w14:textId="77777777" w:rsidTr="00BE646B">
        <w:trPr>
          <w:trHeight w:hRule="exact" w:val="374"/>
        </w:trPr>
        <w:tc>
          <w:tcPr>
            <w:tcW w:w="5928" w:type="dxa"/>
            <w:vMerge/>
            <w:tcBorders>
              <w:right w:val="single" w:sz="4" w:space="0" w:color="auto"/>
            </w:tcBorders>
          </w:tcPr>
          <w:p w14:paraId="09939E38" w14:textId="77777777" w:rsidR="00BE646B" w:rsidRPr="00B45B8C" w:rsidRDefault="00BE646B" w:rsidP="00BE646B">
            <w:pPr>
              <w:pStyle w:val="NoSpacing"/>
              <w:spacing w:before="40"/>
              <w:ind w:left="3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F2981A3" w14:textId="77777777" w:rsidR="00BE646B" w:rsidRPr="00B45B8C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у закупу</w:t>
            </w:r>
          </w:p>
        </w:tc>
        <w:tc>
          <w:tcPr>
            <w:tcW w:w="1006" w:type="dxa"/>
          </w:tcPr>
          <w:p w14:paraId="765F4C5D" w14:textId="77777777" w:rsidR="00BE646B" w:rsidRPr="00EB0194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41017941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E646B" w:rsidRPr="00BA1D25" w14:paraId="334AE03F" w14:textId="77777777" w:rsidTr="004F1239">
        <w:trPr>
          <w:trHeight w:val="356"/>
        </w:trPr>
        <w:tc>
          <w:tcPr>
            <w:tcW w:w="5928" w:type="dxa"/>
            <w:vMerge w:val="restart"/>
          </w:tcPr>
          <w:p w14:paraId="3667B6B9" w14:textId="77777777" w:rsidR="00BE646B" w:rsidRDefault="00BE646B" w:rsidP="00BE646B">
            <w:pPr>
              <w:pStyle w:val="NoSpacing"/>
              <w:numPr>
                <w:ilvl w:val="0"/>
                <w:numId w:val="12"/>
              </w:numPr>
              <w:spacing w:before="40"/>
              <w:ind w:left="-81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2) </w:t>
            </w:r>
            <w:r w:rsidRPr="00BE646B">
              <w:rPr>
                <w:rFonts w:ascii="Cambria" w:hAnsi="Cambria"/>
                <w:sz w:val="20"/>
                <w:szCs w:val="20"/>
                <w:lang w:val="sr-Cyrl-RS"/>
              </w:rPr>
              <w:t>Радни простор за писање пројеката рекултивације</w:t>
            </w:r>
          </w:p>
        </w:tc>
        <w:tc>
          <w:tcPr>
            <w:tcW w:w="1710" w:type="dxa"/>
          </w:tcPr>
          <w:p w14:paraId="43D9B6BE" w14:textId="77777777" w:rsidR="00BE646B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472CA4">
              <w:rPr>
                <w:rFonts w:ascii="Cambria" w:hAnsi="Cambria"/>
                <w:sz w:val="20"/>
                <w:szCs w:val="20"/>
                <w:lang w:val="sr-Cyrl-RS"/>
              </w:rPr>
              <w:t>у власништву</w:t>
            </w:r>
          </w:p>
        </w:tc>
        <w:tc>
          <w:tcPr>
            <w:tcW w:w="1006" w:type="dxa"/>
          </w:tcPr>
          <w:p w14:paraId="12446135" w14:textId="77777777" w:rsidR="00BE646B" w:rsidRPr="00EB0194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6451DAFC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47259" w:rsidRPr="00BA1D25" w14:paraId="0418557B" w14:textId="77777777" w:rsidTr="004F1239">
        <w:trPr>
          <w:trHeight w:hRule="exact" w:val="376"/>
        </w:trPr>
        <w:tc>
          <w:tcPr>
            <w:tcW w:w="5928" w:type="dxa"/>
            <w:vMerge/>
          </w:tcPr>
          <w:p w14:paraId="5A899D89" w14:textId="77777777" w:rsidR="00D47259" w:rsidRDefault="00D47259" w:rsidP="00D472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</w:tcPr>
          <w:p w14:paraId="6C6D8A00" w14:textId="77777777" w:rsidR="00D47259" w:rsidRPr="00B45B8C" w:rsidRDefault="00D47259" w:rsidP="00D472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на коришћењу</w:t>
            </w:r>
          </w:p>
        </w:tc>
        <w:tc>
          <w:tcPr>
            <w:tcW w:w="1006" w:type="dxa"/>
          </w:tcPr>
          <w:p w14:paraId="41541E28" w14:textId="77777777" w:rsidR="00D47259" w:rsidRPr="00EB0194" w:rsidRDefault="00D47259" w:rsidP="00D472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5315BD9F" w14:textId="77777777" w:rsidR="00D47259" w:rsidRPr="00BA1D25" w:rsidRDefault="00D47259" w:rsidP="00D472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E646B" w:rsidRPr="00BA1D25" w14:paraId="402B4DFB" w14:textId="77777777" w:rsidTr="004F1239">
        <w:trPr>
          <w:trHeight w:hRule="exact" w:val="349"/>
        </w:trPr>
        <w:tc>
          <w:tcPr>
            <w:tcW w:w="5928" w:type="dxa"/>
            <w:vMerge/>
          </w:tcPr>
          <w:p w14:paraId="3494058F" w14:textId="77777777" w:rsidR="00BE646B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</w:tcPr>
          <w:p w14:paraId="2DA6096E" w14:textId="77777777" w:rsidR="00BE646B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472CA4">
              <w:rPr>
                <w:rFonts w:ascii="Cambria" w:hAnsi="Cambria"/>
                <w:sz w:val="20"/>
                <w:szCs w:val="20"/>
                <w:lang w:val="sr-Cyrl-RS"/>
              </w:rPr>
              <w:t>у закупу</w:t>
            </w:r>
          </w:p>
        </w:tc>
        <w:tc>
          <w:tcPr>
            <w:tcW w:w="1006" w:type="dxa"/>
          </w:tcPr>
          <w:p w14:paraId="55C48991" w14:textId="77777777" w:rsidR="00BE646B" w:rsidRPr="00EB0194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6FDE59E3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E646B" w:rsidRPr="00BA1D25" w14:paraId="00F562F2" w14:textId="77777777" w:rsidTr="00BE646B">
        <w:trPr>
          <w:trHeight w:hRule="exact" w:val="648"/>
        </w:trPr>
        <w:tc>
          <w:tcPr>
            <w:tcW w:w="7638" w:type="dxa"/>
            <w:gridSpan w:val="2"/>
          </w:tcPr>
          <w:p w14:paraId="585B5B0B" w14:textId="77777777" w:rsidR="00BE646B" w:rsidRPr="00472CA4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Да ли се радни простор из тачке 1) састоји од функционално одвојених просторија, односно радних делова који су потреби за рад</w:t>
            </w:r>
          </w:p>
        </w:tc>
        <w:tc>
          <w:tcPr>
            <w:tcW w:w="1006" w:type="dxa"/>
          </w:tcPr>
          <w:p w14:paraId="43C08C10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4CCA1E33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47259" w:rsidRPr="00BA1D25" w14:paraId="3294E1A5" w14:textId="77777777" w:rsidTr="00EC7D2E">
        <w:trPr>
          <w:trHeight w:hRule="exact" w:val="664"/>
        </w:trPr>
        <w:tc>
          <w:tcPr>
            <w:tcW w:w="7638" w:type="dxa"/>
            <w:gridSpan w:val="2"/>
          </w:tcPr>
          <w:p w14:paraId="60E19E47" w14:textId="77777777" w:rsidR="00D47259" w:rsidRPr="00472CA4" w:rsidRDefault="00EC7D2E" w:rsidP="00D472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="00BE646B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="00D47259">
              <w:rPr>
                <w:rFonts w:ascii="Cambria" w:hAnsi="Cambria"/>
                <w:sz w:val="20"/>
                <w:szCs w:val="20"/>
                <w:lang w:val="sr-Cyrl-RS"/>
              </w:rPr>
              <w:t>Да ли се радни простор из тачке 2) састоји од функционално одвојених просторија, односно радних делова који су потреби за рад</w:t>
            </w:r>
          </w:p>
        </w:tc>
        <w:tc>
          <w:tcPr>
            <w:tcW w:w="1006" w:type="dxa"/>
          </w:tcPr>
          <w:p w14:paraId="4A81E4C2" w14:textId="77777777" w:rsidR="00D47259" w:rsidRPr="00BA1D25" w:rsidRDefault="00D47259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7431B90B" w14:textId="77777777" w:rsidR="00D47259" w:rsidRPr="00BA1D25" w:rsidRDefault="00D47259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14A13A28" w14:textId="77777777" w:rsidR="003C173F" w:rsidRDefault="00EB6B4F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 xml:space="preserve">ТЕХНИЧКА ОПРЕМЉЕНОСТ </w:t>
      </w:r>
      <w:r w:rsidR="00694BF3">
        <w:rPr>
          <w:rFonts w:ascii="Cambria" w:hAnsi="Cambria"/>
          <w:b/>
          <w:sz w:val="20"/>
          <w:szCs w:val="20"/>
          <w:lang w:val="sr-Cyrl-RS"/>
        </w:rPr>
        <w:t>ЗА ТЕРЕН</w:t>
      </w:r>
    </w:p>
    <w:p w14:paraId="0840C163" w14:textId="77777777" w:rsidR="00472CA4" w:rsidRDefault="00472CA4" w:rsidP="00472CA4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3118"/>
        <w:gridCol w:w="832"/>
        <w:gridCol w:w="869"/>
        <w:gridCol w:w="1191"/>
      </w:tblGrid>
      <w:tr w:rsidR="00472CA4" w:rsidRPr="00BA1D25" w14:paraId="66A3BD21" w14:textId="77777777" w:rsidTr="00EB0194">
        <w:trPr>
          <w:trHeight w:val="444"/>
          <w:jc w:val="center"/>
        </w:trPr>
        <w:tc>
          <w:tcPr>
            <w:tcW w:w="6173" w:type="dxa"/>
            <w:gridSpan w:val="2"/>
            <w:shd w:val="clear" w:color="auto" w:fill="D9D9D9"/>
          </w:tcPr>
          <w:p w14:paraId="3747B6ED" w14:textId="77777777" w:rsidR="00472CA4" w:rsidRPr="00BA1D25" w:rsidRDefault="0058450C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2.2.1. </w:t>
            </w:r>
            <w:r w:rsidR="00472CA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 за обављање теренских радова                                            (опрема/уређаји)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55417245" w14:textId="77777777" w:rsidR="00472CA4" w:rsidRPr="00BA1D25" w:rsidRDefault="00472CA4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191" w:type="dxa"/>
            <w:shd w:val="clear" w:color="auto" w:fill="D9D9D9"/>
          </w:tcPr>
          <w:p w14:paraId="4AC9A88B" w14:textId="77777777" w:rsidR="00472CA4" w:rsidRDefault="00472CA4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Јед. мере</w:t>
            </w:r>
          </w:p>
          <w:p w14:paraId="3553B06B" w14:textId="77777777" w:rsidR="00472CA4" w:rsidRPr="00BA1D25" w:rsidRDefault="00472CA4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472CA4" w:rsidRPr="00BA1D25" w14:paraId="2C6C6A72" w14:textId="77777777" w:rsidTr="00EB0194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329B8709" w14:textId="77777777" w:rsidR="00472CA4" w:rsidRPr="003C17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Топографска карта</w:t>
            </w:r>
          </w:p>
        </w:tc>
        <w:tc>
          <w:tcPr>
            <w:tcW w:w="832" w:type="dxa"/>
          </w:tcPr>
          <w:p w14:paraId="13983B44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2264EC2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2A84504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132357B8" w14:textId="77777777" w:rsidTr="00EB0194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563C4F89" w14:textId="77777777" w:rsidR="00472CA4" w:rsidRPr="003C17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Фотоапарат</w:t>
            </w:r>
          </w:p>
        </w:tc>
        <w:tc>
          <w:tcPr>
            <w:tcW w:w="832" w:type="dxa"/>
          </w:tcPr>
          <w:p w14:paraId="62C4167B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179F531D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6443EA0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6C138B38" w14:textId="77777777" w:rsidTr="00037777">
        <w:trPr>
          <w:trHeight w:hRule="exact" w:val="660"/>
          <w:jc w:val="center"/>
        </w:trPr>
        <w:tc>
          <w:tcPr>
            <w:tcW w:w="6173" w:type="dxa"/>
            <w:gridSpan w:val="2"/>
          </w:tcPr>
          <w:p w14:paraId="4DE8EE48" w14:textId="77777777" w:rsidR="00472CA4" w:rsidRPr="00472CA4" w:rsidRDefault="00472CA4" w:rsidP="00472CA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Прибор за узорковање земљишта из бушотина</w:t>
            </w:r>
            <w:r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 </w:t>
            </w:r>
            <w:r w:rsidRPr="00472CA4">
              <w:rPr>
                <w:rFonts w:ascii="Cambria" w:hAnsi="Cambria"/>
                <w:noProof/>
                <w:sz w:val="20"/>
                <w:szCs w:val="20"/>
                <w:lang w:val="sr-Cyrl-RS"/>
              </w:rPr>
              <w:t>у нарушеном стању до два метра дубине</w:t>
            </w:r>
          </w:p>
        </w:tc>
        <w:tc>
          <w:tcPr>
            <w:tcW w:w="832" w:type="dxa"/>
          </w:tcPr>
          <w:p w14:paraId="7C0A2216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BCA8F58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4E9E56F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602BE2BF" w14:textId="77777777" w:rsidTr="00D47259">
        <w:trPr>
          <w:trHeight w:hRule="exact" w:val="340"/>
          <w:jc w:val="center"/>
        </w:trPr>
        <w:tc>
          <w:tcPr>
            <w:tcW w:w="3055" w:type="dxa"/>
            <w:vMerge w:val="restart"/>
          </w:tcPr>
          <w:p w14:paraId="44D0D084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 за копање педолошког профила</w:t>
            </w:r>
          </w:p>
        </w:tc>
        <w:tc>
          <w:tcPr>
            <w:tcW w:w="3118" w:type="dxa"/>
          </w:tcPr>
          <w:p w14:paraId="19DC2475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крамп</w:t>
            </w:r>
          </w:p>
        </w:tc>
        <w:tc>
          <w:tcPr>
            <w:tcW w:w="832" w:type="dxa"/>
          </w:tcPr>
          <w:p w14:paraId="2D6F6170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4F9E3B9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1A2087A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670B8501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0EA69C98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28D23994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лопата</w:t>
            </w:r>
          </w:p>
        </w:tc>
        <w:tc>
          <w:tcPr>
            <w:tcW w:w="832" w:type="dxa"/>
          </w:tcPr>
          <w:p w14:paraId="23F7ABBF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F849514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C58002C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673E35B0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3FFA5C38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02B0968E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ашов</w:t>
            </w:r>
          </w:p>
        </w:tc>
        <w:tc>
          <w:tcPr>
            <w:tcW w:w="832" w:type="dxa"/>
          </w:tcPr>
          <w:p w14:paraId="4B8C80A1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82F7F6C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1384867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28EBB45B" w14:textId="77777777" w:rsidTr="00D47259">
        <w:trPr>
          <w:trHeight w:hRule="exact" w:val="340"/>
          <w:jc w:val="center"/>
        </w:trPr>
        <w:tc>
          <w:tcPr>
            <w:tcW w:w="3055" w:type="dxa"/>
            <w:vMerge w:val="restart"/>
          </w:tcPr>
          <w:p w14:paraId="589E8976" w14:textId="77777777" w:rsidR="00472CA4" w:rsidRDefault="00472CA4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 за узимање узорака земљишта за анализе органских загађујућих супстанци</w:t>
            </w:r>
          </w:p>
        </w:tc>
        <w:tc>
          <w:tcPr>
            <w:tcW w:w="3118" w:type="dxa"/>
          </w:tcPr>
          <w:p w14:paraId="550C6814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онда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(хромирана)</w:t>
            </w:r>
          </w:p>
        </w:tc>
        <w:tc>
          <w:tcPr>
            <w:tcW w:w="832" w:type="dxa"/>
          </w:tcPr>
          <w:p w14:paraId="5801BCE7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5B8CA80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D3D6F83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5CD0AB70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7572D0A3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50BAE54A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шов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(хромирани)</w:t>
            </w:r>
          </w:p>
        </w:tc>
        <w:tc>
          <w:tcPr>
            <w:tcW w:w="832" w:type="dxa"/>
          </w:tcPr>
          <w:p w14:paraId="2CFB2D43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B0433F7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B4A4F4B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41AFA539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4C4DD48F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60E048DD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р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.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алат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(хромирани)</w:t>
            </w:r>
          </w:p>
        </w:tc>
        <w:tc>
          <w:tcPr>
            <w:tcW w:w="832" w:type="dxa"/>
          </w:tcPr>
          <w:p w14:paraId="17583B1A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EE00EBE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4A24EA3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5BF6F956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0A6245AA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771748F2" w14:textId="77777777" w:rsidR="00472CA4" w:rsidRPr="00A9213F" w:rsidRDefault="00472CA4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онда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535662F9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41FDC6D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557FFA3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1AEA6346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2CC85260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1C0D0990" w14:textId="77777777" w:rsidR="00472CA4" w:rsidRPr="00A9213F" w:rsidRDefault="00472CA4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шов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3B34A73D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E00A566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9D63CE2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50CB82E7" w14:textId="77777777" w:rsidTr="00D47259">
        <w:trPr>
          <w:trHeight w:hRule="exact" w:val="376"/>
          <w:jc w:val="center"/>
        </w:trPr>
        <w:tc>
          <w:tcPr>
            <w:tcW w:w="3055" w:type="dxa"/>
            <w:vMerge/>
          </w:tcPr>
          <w:p w14:paraId="2CEF3E9C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7141B9C4" w14:textId="77777777" w:rsidR="00472CA4" w:rsidRPr="00A9213F" w:rsidRDefault="00472CA4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р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. 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01807EE8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9913092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20123EA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713ED" w:rsidRPr="00BA1D25" w14:paraId="66CC71F7" w14:textId="77777777" w:rsidTr="00D47259">
        <w:trPr>
          <w:trHeight w:hRule="exact" w:val="346"/>
          <w:jc w:val="center"/>
        </w:trPr>
        <w:tc>
          <w:tcPr>
            <w:tcW w:w="3055" w:type="dxa"/>
            <w:vMerge w:val="restart"/>
            <w:tcBorders>
              <w:right w:val="single" w:sz="4" w:space="0" w:color="auto"/>
            </w:tcBorders>
          </w:tcPr>
          <w:p w14:paraId="2A69A8EB" w14:textId="77777777" w:rsidR="00C713ED" w:rsidRP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</w:t>
            </w: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рибор за испитивање </w:t>
            </w:r>
          </w:p>
          <w:p w14:paraId="32820069" w14:textId="77777777" w:rsidR="00C713ED" w:rsidRPr="00A9213F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педолошког профила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68919" w14:textId="77777777" w:rsidR="00C713ED" w:rsidRPr="00A9213F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педолошки нож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52D64C76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0240368B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747926A5" w14:textId="77777777" w:rsidR="00C713ED" w:rsidRDefault="00C713ED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713ED" w:rsidRPr="00BA1D25" w14:paraId="1E47896C" w14:textId="77777777" w:rsidTr="00D47259">
        <w:trPr>
          <w:trHeight w:hRule="exact" w:val="346"/>
          <w:jc w:val="center"/>
        </w:trPr>
        <w:tc>
          <w:tcPr>
            <w:tcW w:w="3055" w:type="dxa"/>
            <w:vMerge/>
            <w:tcBorders>
              <w:right w:val="single" w:sz="4" w:space="0" w:color="auto"/>
            </w:tcBorders>
          </w:tcPr>
          <w:p w14:paraId="4C3D0265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1CB95" w14:textId="77777777" w:rsidR="00C713ED" w:rsidRDefault="00C713ED" w:rsidP="00C713ED">
            <w:pPr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</w:pPr>
            <w:r w:rsidRPr="00C713ED"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  <w:t>хлороводична киселина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033C0CBE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31C180EF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C153C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713ED" w:rsidRPr="00BA1D25" w14:paraId="75A962C2" w14:textId="77777777" w:rsidTr="00D47259">
        <w:trPr>
          <w:trHeight w:hRule="exact" w:val="346"/>
          <w:jc w:val="center"/>
        </w:trPr>
        <w:tc>
          <w:tcPr>
            <w:tcW w:w="3055" w:type="dxa"/>
            <w:vMerge/>
            <w:tcBorders>
              <w:right w:val="single" w:sz="4" w:space="0" w:color="auto"/>
            </w:tcBorders>
          </w:tcPr>
          <w:p w14:paraId="396FB9EB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E3C435E" w14:textId="77777777" w:rsidR="00C713ED" w:rsidRDefault="00D47259" w:rsidP="00D47259">
            <w:pPr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  <w:t>д</w:t>
            </w:r>
            <w:r w:rsidR="00C713ED" w:rsidRPr="00C713ED"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  <w:t>р</w:t>
            </w:r>
            <w:r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  <w:t>.</w:t>
            </w:r>
            <w:r w:rsidR="00C713ED" w:rsidRPr="00C713ED"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  <w:t xml:space="preserve"> хемијски реагенси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38F11C34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14D3D36E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D62E2F4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39B4BCDE" w14:textId="77777777" w:rsidTr="00D47259">
        <w:trPr>
          <w:trHeight w:hRule="exact" w:val="340"/>
          <w:jc w:val="center"/>
        </w:trPr>
        <w:tc>
          <w:tcPr>
            <w:tcW w:w="6173" w:type="dxa"/>
            <w:gridSpan w:val="2"/>
            <w:vAlign w:val="center"/>
          </w:tcPr>
          <w:p w14:paraId="7E3EAE8C" w14:textId="77777777" w:rsidR="00472CA4" w:rsidRPr="00A9213F" w:rsidRDefault="00C713ED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</w:t>
            </w: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>еренски пехаметар са универзалним индикатором</w:t>
            </w:r>
          </w:p>
        </w:tc>
        <w:tc>
          <w:tcPr>
            <w:tcW w:w="832" w:type="dxa"/>
            <w:vAlign w:val="center"/>
          </w:tcPr>
          <w:p w14:paraId="45BB3DA6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3B38EED5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122F3FF1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00C09A73" w14:textId="77777777" w:rsidTr="00D47259">
        <w:trPr>
          <w:trHeight w:hRule="exact" w:val="346"/>
          <w:jc w:val="center"/>
        </w:trPr>
        <w:tc>
          <w:tcPr>
            <w:tcW w:w="6173" w:type="dxa"/>
            <w:gridSpan w:val="2"/>
            <w:vAlign w:val="center"/>
          </w:tcPr>
          <w:p w14:paraId="65BE72F4" w14:textId="77777777" w:rsidR="00472CA4" w:rsidRPr="00A9213F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Менселова књига</w:t>
            </w: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боја – Munsel Soil Color Charts</w:t>
            </w:r>
          </w:p>
        </w:tc>
        <w:tc>
          <w:tcPr>
            <w:tcW w:w="832" w:type="dxa"/>
            <w:vAlign w:val="center"/>
          </w:tcPr>
          <w:p w14:paraId="564CE078" w14:textId="77777777" w:rsidR="00472CA4" w:rsidRDefault="00472CA4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5E4C2FA9" w14:textId="77777777" w:rsidR="00472CA4" w:rsidRDefault="00472CA4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2BCD5EF5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5BD28098" w14:textId="77777777" w:rsidTr="00D47259">
        <w:trPr>
          <w:trHeight w:hRule="exact" w:val="340"/>
          <w:jc w:val="center"/>
        </w:trPr>
        <w:tc>
          <w:tcPr>
            <w:tcW w:w="6173" w:type="dxa"/>
            <w:gridSpan w:val="2"/>
            <w:vAlign w:val="center"/>
          </w:tcPr>
          <w:p w14:paraId="77F1DF27" w14:textId="77777777" w:rsidR="00472CA4" w:rsidRPr="00A9213F" w:rsidRDefault="00C713ED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Метарска</w:t>
            </w: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трак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832" w:type="dxa"/>
            <w:vAlign w:val="center"/>
          </w:tcPr>
          <w:p w14:paraId="150ACFE9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5AD6DC82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7FD65046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368769A1" w14:textId="77777777" w:rsidTr="00D47259">
        <w:trPr>
          <w:trHeight w:hRule="exact" w:val="340"/>
          <w:jc w:val="center"/>
        </w:trPr>
        <w:tc>
          <w:tcPr>
            <w:tcW w:w="6173" w:type="dxa"/>
            <w:gridSpan w:val="2"/>
            <w:vAlign w:val="center"/>
          </w:tcPr>
          <w:p w14:paraId="359C281A" w14:textId="77777777" w:rsidR="00472CA4" w:rsidRPr="00A9213F" w:rsidRDefault="00C713ED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В</w:t>
            </w:r>
            <w:r w:rsidRPr="00C713ED">
              <w:rPr>
                <w:rFonts w:ascii="Cambria" w:hAnsi="Cambria"/>
                <w:noProof/>
                <w:sz w:val="20"/>
                <w:szCs w:val="20"/>
              </w:rPr>
              <w:t>рећице за узорке земљишта у нарушеном стању</w:t>
            </w:r>
          </w:p>
        </w:tc>
        <w:tc>
          <w:tcPr>
            <w:tcW w:w="832" w:type="dxa"/>
            <w:vAlign w:val="center"/>
          </w:tcPr>
          <w:p w14:paraId="42BB41F7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24DE7660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05700BF5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713ED" w:rsidRPr="00BA1D25" w14:paraId="4BD3A570" w14:textId="77777777" w:rsidTr="00D47259">
        <w:trPr>
          <w:trHeight w:hRule="exact" w:val="588"/>
          <w:jc w:val="center"/>
        </w:trPr>
        <w:tc>
          <w:tcPr>
            <w:tcW w:w="6173" w:type="dxa"/>
            <w:gridSpan w:val="2"/>
            <w:vAlign w:val="center"/>
          </w:tcPr>
          <w:p w14:paraId="03EC251A" w14:textId="77777777" w:rsidR="00C713ED" w:rsidRP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П</w:t>
            </w:r>
            <w:r w:rsidRPr="00C713ED">
              <w:rPr>
                <w:rFonts w:ascii="Cambria" w:hAnsi="Cambria"/>
                <w:noProof/>
                <w:sz w:val="20"/>
                <w:szCs w:val="20"/>
              </w:rPr>
              <w:t xml:space="preserve">рибор за узимање узорака у природном ненарушеном стању </w:t>
            </w:r>
          </w:p>
          <w:p w14:paraId="1558013B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</w:rPr>
            </w:pPr>
            <w:r w:rsidRPr="00C713ED">
              <w:rPr>
                <w:rFonts w:ascii="Cambria" w:hAnsi="Cambria"/>
                <w:noProof/>
                <w:sz w:val="20"/>
                <w:szCs w:val="20"/>
              </w:rPr>
              <w:t>(метални цилиндри са постољима)</w:t>
            </w:r>
          </w:p>
        </w:tc>
        <w:tc>
          <w:tcPr>
            <w:tcW w:w="832" w:type="dxa"/>
            <w:vAlign w:val="center"/>
          </w:tcPr>
          <w:p w14:paraId="6C340368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227397DB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479575C3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713ED" w:rsidRPr="00BA1D25" w14:paraId="4F15B8D8" w14:textId="77777777" w:rsidTr="00D47259">
        <w:trPr>
          <w:trHeight w:hRule="exact" w:val="588"/>
          <w:jc w:val="center"/>
        </w:trPr>
        <w:tc>
          <w:tcPr>
            <w:tcW w:w="6173" w:type="dxa"/>
            <w:gridSpan w:val="2"/>
            <w:vAlign w:val="center"/>
          </w:tcPr>
          <w:p w14:paraId="117E8D3C" w14:textId="77777777" w:rsidR="00C713ED" w:rsidRP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А</w:t>
            </w:r>
            <w:r w:rsidRPr="00C713ED">
              <w:rPr>
                <w:rFonts w:ascii="Cambria" w:hAnsi="Cambria"/>
                <w:noProof/>
                <w:sz w:val="20"/>
                <w:szCs w:val="20"/>
              </w:rPr>
              <w:t>луминијумске кут</w:t>
            </w:r>
            <w:r w:rsidR="00037777">
              <w:rPr>
                <w:rFonts w:ascii="Cambria" w:hAnsi="Cambria"/>
                <w:noProof/>
                <w:sz w:val="20"/>
                <w:szCs w:val="20"/>
                <w:lang w:val="sr-Cyrl-RS"/>
              </w:rPr>
              <w:t>иј</w:t>
            </w:r>
            <w:r w:rsidRPr="00C713ED">
              <w:rPr>
                <w:rFonts w:ascii="Cambria" w:hAnsi="Cambria"/>
                <w:noProof/>
                <w:sz w:val="20"/>
                <w:szCs w:val="20"/>
              </w:rPr>
              <w:t xml:space="preserve">ице за одређивање тренутне </w:t>
            </w:r>
          </w:p>
          <w:p w14:paraId="3EFCFE94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</w:rPr>
            </w:pPr>
            <w:r w:rsidRPr="00C713ED">
              <w:rPr>
                <w:rFonts w:ascii="Cambria" w:hAnsi="Cambria"/>
                <w:noProof/>
                <w:sz w:val="20"/>
                <w:szCs w:val="20"/>
              </w:rPr>
              <w:t>влажности земљишта</w:t>
            </w:r>
          </w:p>
        </w:tc>
        <w:tc>
          <w:tcPr>
            <w:tcW w:w="832" w:type="dxa"/>
            <w:vAlign w:val="center"/>
          </w:tcPr>
          <w:p w14:paraId="0ABF4E0F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68224434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059F65EC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919CC" w:rsidRPr="00BA1D25" w14:paraId="6BE5BDB0" w14:textId="77777777" w:rsidTr="00D47259">
        <w:trPr>
          <w:trHeight w:hRule="exact" w:val="406"/>
          <w:jc w:val="center"/>
        </w:trPr>
        <w:tc>
          <w:tcPr>
            <w:tcW w:w="6173" w:type="dxa"/>
            <w:gridSpan w:val="2"/>
            <w:tcBorders>
              <w:bottom w:val="single" w:sz="4" w:space="0" w:color="auto"/>
            </w:tcBorders>
            <w:vAlign w:val="center"/>
          </w:tcPr>
          <w:p w14:paraId="0F611375" w14:textId="77777777" w:rsidR="00E919CC" w:rsidRDefault="00E919CC" w:rsidP="00E919CC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Т</w:t>
            </w:r>
            <w:r w:rsidRPr="00C713ED">
              <w:rPr>
                <w:rFonts w:ascii="Cambria" w:hAnsi="Cambria"/>
                <w:noProof/>
                <w:sz w:val="20"/>
                <w:szCs w:val="20"/>
              </w:rPr>
              <w:t>еренски образац за унос података</w:t>
            </w:r>
          </w:p>
        </w:tc>
        <w:tc>
          <w:tcPr>
            <w:tcW w:w="832" w:type="dxa"/>
            <w:vAlign w:val="center"/>
          </w:tcPr>
          <w:p w14:paraId="1A3432F1" w14:textId="77777777" w:rsidR="00E919CC" w:rsidRDefault="00E919CC" w:rsidP="00E919C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5F930D4F" w14:textId="77777777" w:rsidR="00E919CC" w:rsidRDefault="00E919CC" w:rsidP="00E919C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27726DA9" w14:textId="77777777" w:rsidR="00E919CC" w:rsidRDefault="00E919CC" w:rsidP="00E919C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67AB0C36" w14:textId="77777777" w:rsidR="00472CA4" w:rsidRDefault="00472CA4" w:rsidP="00472CA4">
      <w:pPr>
        <w:rPr>
          <w:rFonts w:ascii="Cambria" w:hAnsi="Cambria"/>
          <w:b/>
          <w:sz w:val="20"/>
          <w:szCs w:val="20"/>
          <w:lang w:val="sr-Cyrl-RS"/>
        </w:rPr>
      </w:pPr>
    </w:p>
    <w:p w14:paraId="28005673" w14:textId="77777777" w:rsidR="00694BF3" w:rsidRDefault="00694BF3" w:rsidP="003E7266">
      <w:pPr>
        <w:pStyle w:val="ListParagraph"/>
        <w:ind w:left="1211"/>
        <w:rPr>
          <w:rFonts w:ascii="Cambria" w:hAnsi="Cambria"/>
          <w:b/>
          <w:sz w:val="20"/>
          <w:szCs w:val="20"/>
          <w:lang w:val="sr-Cyrl-RS"/>
        </w:rPr>
      </w:pPr>
    </w:p>
    <w:p w14:paraId="300143A8" w14:textId="77777777" w:rsidR="00694BF3" w:rsidRDefault="00694BF3" w:rsidP="00694BF3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ТЕХНИЧКА ОПРЕМЉЕНОСТ </w:t>
      </w:r>
      <w:r w:rsidR="004F1239">
        <w:rPr>
          <w:rFonts w:ascii="Cambria" w:hAnsi="Cambria"/>
          <w:b/>
          <w:sz w:val="20"/>
          <w:szCs w:val="20"/>
          <w:lang w:val="sr-Cyrl-RS"/>
        </w:rPr>
        <w:t>ЛАБОРАТОРИЈЕ</w:t>
      </w:r>
    </w:p>
    <w:p w14:paraId="3B8D619E" w14:textId="77777777" w:rsidR="00EC7D2E" w:rsidRDefault="00EC7D2E" w:rsidP="00EC7D2E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832"/>
        <w:gridCol w:w="869"/>
        <w:gridCol w:w="1191"/>
      </w:tblGrid>
      <w:tr w:rsidR="00EC7D2E" w:rsidRPr="00BA1D25" w14:paraId="60B6B1C6" w14:textId="77777777" w:rsidTr="00EC7D2E">
        <w:trPr>
          <w:trHeight w:val="444"/>
          <w:jc w:val="center"/>
        </w:trPr>
        <w:tc>
          <w:tcPr>
            <w:tcW w:w="6173" w:type="dxa"/>
            <w:shd w:val="clear" w:color="auto" w:fill="D9D9D9"/>
          </w:tcPr>
          <w:p w14:paraId="39E6BF38" w14:textId="77777777" w:rsidR="00EC7D2E" w:rsidRPr="00BA1D25" w:rsidRDefault="00EC7D2E" w:rsidP="00EC7D2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2.3.1. Техничка опремљеност з</w:t>
            </w:r>
            <w:r w:rsidRPr="00E919C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 писање пројеката рекултивације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6442927F" w14:textId="77777777" w:rsidR="00EC7D2E" w:rsidRPr="00BA1D25" w:rsidRDefault="00EC7D2E" w:rsidP="004F1239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191" w:type="dxa"/>
            <w:shd w:val="clear" w:color="auto" w:fill="D9D9D9"/>
          </w:tcPr>
          <w:p w14:paraId="68FAF317" w14:textId="77777777" w:rsidR="00EC7D2E" w:rsidRDefault="00EC7D2E" w:rsidP="004F1239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Јед. мере</w:t>
            </w:r>
          </w:p>
          <w:p w14:paraId="7E4CBB34" w14:textId="77777777" w:rsidR="00EC7D2E" w:rsidRPr="00BA1D25" w:rsidRDefault="00EC7D2E" w:rsidP="004F1239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EC7D2E" w:rsidRPr="00BA1D25" w14:paraId="4728DA9C" w14:textId="77777777" w:rsidTr="00EC7D2E">
        <w:trPr>
          <w:trHeight w:hRule="exact" w:val="340"/>
          <w:jc w:val="center"/>
        </w:trPr>
        <w:tc>
          <w:tcPr>
            <w:tcW w:w="6173" w:type="dxa"/>
            <w:vAlign w:val="center"/>
          </w:tcPr>
          <w:p w14:paraId="5BCEEABF" w14:textId="77777777" w:rsidR="00EC7D2E" w:rsidRPr="0058450C" w:rsidRDefault="00EC7D2E" w:rsidP="004F123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Рачунарска опрема</w:t>
            </w:r>
          </w:p>
        </w:tc>
        <w:tc>
          <w:tcPr>
            <w:tcW w:w="832" w:type="dxa"/>
            <w:vAlign w:val="center"/>
          </w:tcPr>
          <w:p w14:paraId="2C1077DB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0ED2D791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49A48255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C7D2E" w:rsidRPr="00BA1D25" w14:paraId="2136CF13" w14:textId="77777777" w:rsidTr="00EC7D2E">
        <w:trPr>
          <w:trHeight w:hRule="exact" w:val="340"/>
          <w:jc w:val="center"/>
        </w:trPr>
        <w:tc>
          <w:tcPr>
            <w:tcW w:w="6173" w:type="dxa"/>
            <w:vAlign w:val="center"/>
          </w:tcPr>
          <w:p w14:paraId="05576373" w14:textId="77777777" w:rsidR="00EC7D2E" w:rsidRPr="0058450C" w:rsidRDefault="00EC7D2E" w:rsidP="004F123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Софтверска опрема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„Auto CADˮ, „GISˮ и сл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832" w:type="dxa"/>
            <w:vAlign w:val="center"/>
          </w:tcPr>
          <w:p w14:paraId="048EDEEA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780A69F5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428FC9A0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C7D2E" w:rsidRPr="00BA1D25" w14:paraId="3E9FB606" w14:textId="77777777" w:rsidTr="00EC7D2E">
        <w:trPr>
          <w:trHeight w:hRule="exact" w:val="346"/>
          <w:jc w:val="center"/>
        </w:trPr>
        <w:tc>
          <w:tcPr>
            <w:tcW w:w="6173" w:type="dxa"/>
            <w:vAlign w:val="center"/>
          </w:tcPr>
          <w:p w14:paraId="4EB2DE79" w14:textId="77777777" w:rsidR="00EC7D2E" w:rsidRPr="0058450C" w:rsidRDefault="00EC7D2E" w:rsidP="004F123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Штампач</w:t>
            </w:r>
          </w:p>
        </w:tc>
        <w:tc>
          <w:tcPr>
            <w:tcW w:w="832" w:type="dxa"/>
            <w:vAlign w:val="center"/>
          </w:tcPr>
          <w:p w14:paraId="3F0DA83E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09FC15AA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26D7C4A5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1016D3FB" w14:textId="77777777" w:rsidR="00637284" w:rsidRDefault="00637284">
      <w:r>
        <w:br w:type="page"/>
      </w: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3589"/>
        <w:gridCol w:w="832"/>
        <w:gridCol w:w="839"/>
        <w:gridCol w:w="1200"/>
      </w:tblGrid>
      <w:tr w:rsidR="00C12FEB" w:rsidRPr="00BA1D25" w14:paraId="5472262B" w14:textId="77777777" w:rsidTr="00EC7D2E">
        <w:trPr>
          <w:trHeight w:val="444"/>
          <w:jc w:val="center"/>
        </w:trPr>
        <w:tc>
          <w:tcPr>
            <w:tcW w:w="6194" w:type="dxa"/>
            <w:gridSpan w:val="2"/>
            <w:shd w:val="clear" w:color="auto" w:fill="D9D9D9"/>
          </w:tcPr>
          <w:p w14:paraId="56CF08D1" w14:textId="77777777" w:rsidR="00C12FEB" w:rsidRPr="00BA1D25" w:rsidRDefault="00043CB0" w:rsidP="00EC7D2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lastRenderedPageBreak/>
              <w:t>2.</w:t>
            </w:r>
            <w:r w:rsidR="007B10F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.</w:t>
            </w:r>
            <w:r w:rsidR="00EC7D2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2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. </w:t>
            </w:r>
            <w:r w:rsidR="00DD0862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</w:t>
            </w:r>
            <w:r w:rsidR="004D468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 </w:t>
            </w:r>
            <w:r w:rsidR="0058450C" w:rsidRPr="0058450C">
              <w:rPr>
                <w:rFonts w:ascii="Cambria" w:hAnsi="Cambria"/>
                <w:b/>
                <w:noProof/>
                <w:sz w:val="20"/>
                <w:szCs w:val="20"/>
              </w:rPr>
              <w:t>за лабораторијско испитивање земљишта</w:t>
            </w:r>
            <w:r w:rsidR="004D468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(опрема/уређаји)</w:t>
            </w:r>
          </w:p>
        </w:tc>
        <w:tc>
          <w:tcPr>
            <w:tcW w:w="1671" w:type="dxa"/>
            <w:gridSpan w:val="2"/>
            <w:shd w:val="clear" w:color="auto" w:fill="D9D9D9"/>
          </w:tcPr>
          <w:p w14:paraId="5F922273" w14:textId="77777777" w:rsidR="00C12FEB" w:rsidRPr="00BA1D25" w:rsidRDefault="00C12FEB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200" w:type="dxa"/>
            <w:shd w:val="clear" w:color="auto" w:fill="D9D9D9"/>
          </w:tcPr>
          <w:p w14:paraId="04407E88" w14:textId="77777777" w:rsidR="00B23BEA" w:rsidRDefault="00DD086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Јед. </w:t>
            </w:r>
            <w:r w:rsidR="00B23BEA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м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ере</w:t>
            </w:r>
          </w:p>
          <w:p w14:paraId="3942D856" w14:textId="77777777" w:rsidR="00C12FEB" w:rsidRPr="00BA1D25" w:rsidRDefault="00B23BEA" w:rsidP="00B23BE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694BF3" w:rsidRPr="00BA1D25" w14:paraId="58E2E88F" w14:textId="77777777" w:rsidTr="00EC7D2E">
        <w:trPr>
          <w:trHeight w:hRule="exact"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2F320A" w14:textId="77777777" w:rsidR="00694BF3" w:rsidRPr="00383063" w:rsidRDefault="00694BF3" w:rsidP="00EE3250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Опрема </w:t>
            </w:r>
            <w:r w:rsidRPr="0058450C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за </w:t>
            </w:r>
            <w:r w:rsidR="00EE3250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у</w:t>
            </w:r>
            <w:r w:rsidRPr="0058450C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ситњавање и хомогенизацију узорака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3F9F6B1F" w14:textId="77777777" w:rsidR="00694BF3" w:rsidRPr="00383063" w:rsidRDefault="00694BF3" w:rsidP="004A311F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П</w:t>
            </w:r>
            <w:r w:rsidRPr="0058450C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орцелански аван</w:t>
            </w:r>
          </w:p>
        </w:tc>
        <w:tc>
          <w:tcPr>
            <w:tcW w:w="832" w:type="dxa"/>
          </w:tcPr>
          <w:p w14:paraId="61DD54A8" w14:textId="77777777" w:rsidR="00694BF3" w:rsidRDefault="00694BF3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305AD6B" w14:textId="77777777" w:rsidR="00694BF3" w:rsidRDefault="00694BF3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</w:tcPr>
          <w:p w14:paraId="0BDA8311" w14:textId="77777777" w:rsidR="00694BF3" w:rsidRDefault="00694BF3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694BF3" w:rsidRPr="00BA1D25" w14:paraId="0D2A0A8E" w14:textId="77777777" w:rsidTr="00EC7D2E">
        <w:trPr>
          <w:trHeight w:hRule="exact" w:val="346"/>
          <w:jc w:val="center"/>
        </w:trPr>
        <w:tc>
          <w:tcPr>
            <w:tcW w:w="26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00AE6D" w14:textId="77777777" w:rsidR="00694BF3" w:rsidRDefault="00694BF3" w:rsidP="004A311F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79305925" w14:textId="77777777" w:rsidR="00694BF3" w:rsidRPr="00383063" w:rsidRDefault="00EE3250" w:rsidP="00EE3250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М</w:t>
            </w:r>
            <w:r w:rsidR="00694BF3" w:rsidRPr="0058450C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лин за ситњење узорака</w:t>
            </w: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 з</w:t>
            </w:r>
            <w:r w:rsidR="00694BF3" w:rsidRPr="0058450C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емљишта</w:t>
            </w:r>
          </w:p>
        </w:tc>
        <w:tc>
          <w:tcPr>
            <w:tcW w:w="832" w:type="dxa"/>
          </w:tcPr>
          <w:p w14:paraId="4ED8E091" w14:textId="77777777" w:rsidR="00694BF3" w:rsidRPr="00BA1D25" w:rsidRDefault="00EE3250" w:rsidP="00B23BE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12C0BE4" w14:textId="77777777" w:rsidR="00694BF3" w:rsidRPr="00BA1D25" w:rsidRDefault="00EE3250" w:rsidP="00B23BE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</w:tcPr>
          <w:p w14:paraId="41D11547" w14:textId="77777777" w:rsidR="00694BF3" w:rsidRDefault="00694BF3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56447CAC" w14:textId="77777777" w:rsidTr="00EC7D2E">
        <w:trPr>
          <w:trHeight w:hRule="exact" w:val="559"/>
          <w:jc w:val="center"/>
        </w:trPr>
        <w:tc>
          <w:tcPr>
            <w:tcW w:w="6194" w:type="dxa"/>
            <w:gridSpan w:val="2"/>
          </w:tcPr>
          <w:p w14:paraId="20E3A12F" w14:textId="670B6CC9" w:rsidR="0058450C" w:rsidRPr="0058450C" w:rsidRDefault="0058450C" w:rsidP="0058450C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ита за просејавање узорака земљишта промера</w:t>
            </w:r>
            <w:r w:rsidR="00EE3250"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20 mm, 2 mm, 0</w:t>
            </w:r>
            <w:r w:rsidR="00BA451D">
              <w:rPr>
                <w:rFonts w:ascii="Cambria" w:hAnsi="Cambria"/>
                <w:noProof/>
                <w:sz w:val="20"/>
                <w:szCs w:val="20"/>
                <w:lang w:val="sr-Cyrl-RS"/>
              </w:rPr>
              <w:t>,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2</w:t>
            </w:r>
            <w:r w:rsidR="00EE3250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EE3250">
              <w:rPr>
                <w:rFonts w:ascii="Cambria" w:hAnsi="Cambria"/>
                <w:noProof/>
                <w:sz w:val="20"/>
                <w:szCs w:val="20"/>
              </w:rPr>
              <w:t xml:space="preserve">mm </w:t>
            </w:r>
            <w:r w:rsidR="00EE3250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и </w:t>
            </w:r>
            <w:r w:rsidR="00EE3250">
              <w:rPr>
                <w:rFonts w:ascii="Cambria" w:hAnsi="Cambria"/>
                <w:noProof/>
                <w:sz w:val="20"/>
                <w:szCs w:val="20"/>
              </w:rPr>
              <w:t>0,05</w:t>
            </w:r>
            <w:r w:rsidR="00EE3250"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 mm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57AB595F" w14:textId="77777777" w:rsidR="00A9213F" w:rsidRPr="00A9213F" w:rsidRDefault="0058450C" w:rsidP="0058450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mm и 0.05 mm</w:t>
            </w:r>
          </w:p>
        </w:tc>
        <w:tc>
          <w:tcPr>
            <w:tcW w:w="832" w:type="dxa"/>
          </w:tcPr>
          <w:p w14:paraId="63906E6C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6E90811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24E73E0F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059D1CBE" w14:textId="77777777" w:rsidTr="00EC7D2E">
        <w:trPr>
          <w:trHeight w:hRule="exact" w:val="567"/>
          <w:jc w:val="center"/>
        </w:trPr>
        <w:tc>
          <w:tcPr>
            <w:tcW w:w="6194" w:type="dxa"/>
            <w:gridSpan w:val="2"/>
          </w:tcPr>
          <w:p w14:paraId="1C6FA74E" w14:textId="77777777" w:rsidR="00A9213F" w:rsidRPr="0058450C" w:rsidRDefault="0058450C" w:rsidP="0058450C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Гарнитура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сита за издвајање </w:t>
            </w:r>
            <w:r w:rsidR="00037777"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структурних агрегата по величини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и </w:t>
            </w:r>
            <w:r w:rsidR="0003777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промеру</w:t>
            </w:r>
            <w:r w:rsidR="00EE3250"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10 mm, 5 mm, 3 mm, 2 mm, 1 mm, 0,5 mm и 0,25 mm</w:t>
            </w:r>
          </w:p>
        </w:tc>
        <w:tc>
          <w:tcPr>
            <w:tcW w:w="832" w:type="dxa"/>
          </w:tcPr>
          <w:p w14:paraId="0272267E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03B6A5D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26C73A4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080A3618" w14:textId="77777777" w:rsidTr="00EC7D2E">
        <w:trPr>
          <w:trHeight w:hRule="exact" w:val="561"/>
          <w:jc w:val="center"/>
        </w:trPr>
        <w:tc>
          <w:tcPr>
            <w:tcW w:w="6194" w:type="dxa"/>
            <w:gridSpan w:val="2"/>
          </w:tcPr>
          <w:p w14:paraId="77646768" w14:textId="77777777" w:rsidR="0058450C" w:rsidRPr="0058450C" w:rsidRDefault="0058450C" w:rsidP="0058450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Разводна плоча</w:t>
            </w:r>
            <w:r w:rsidRPr="0058450C">
              <w:rPr>
                <w:rFonts w:ascii="Cambria" w:hAnsi="Cambria"/>
                <w:sz w:val="20"/>
                <w:szCs w:val="20"/>
                <w:lang w:val="sr-Cyrl-RS"/>
              </w:rPr>
              <w:t xml:space="preserve"> гасова са екстракторима ниског (5 bar) и високог </w:t>
            </w:r>
          </w:p>
          <w:p w14:paraId="61DFFE6F" w14:textId="77777777" w:rsidR="00A9213F" w:rsidRPr="00A9213F" w:rsidRDefault="0058450C" w:rsidP="0058450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58450C">
              <w:rPr>
                <w:rFonts w:ascii="Cambria" w:hAnsi="Cambria"/>
                <w:sz w:val="20"/>
                <w:szCs w:val="20"/>
                <w:lang w:val="sr-Cyrl-RS"/>
              </w:rPr>
              <w:t>притиска (15 bar) (Pressure Plate Extractor)</w:t>
            </w:r>
          </w:p>
        </w:tc>
        <w:tc>
          <w:tcPr>
            <w:tcW w:w="832" w:type="dxa"/>
          </w:tcPr>
          <w:p w14:paraId="6930D9B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21C2E5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E29E384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9634A5B" w14:textId="77777777" w:rsidTr="00EC7D2E">
        <w:trPr>
          <w:trHeight w:hRule="exact" w:val="569"/>
          <w:jc w:val="center"/>
        </w:trPr>
        <w:tc>
          <w:tcPr>
            <w:tcW w:w="6194" w:type="dxa"/>
            <w:gridSpan w:val="2"/>
          </w:tcPr>
          <w:p w14:paraId="0AC9E2DB" w14:textId="77777777" w:rsidR="00043CB0" w:rsidRP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П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ермеаметар са променљивим или константним притиском за </w:t>
            </w:r>
          </w:p>
          <w:p w14:paraId="7E109E82" w14:textId="77777777" w:rsidR="00A9213F" w:rsidRPr="00A9213F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серијско одређивање водопропустљивости земљишта</w:t>
            </w:r>
          </w:p>
        </w:tc>
        <w:tc>
          <w:tcPr>
            <w:tcW w:w="832" w:type="dxa"/>
          </w:tcPr>
          <w:p w14:paraId="5E9DCED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7152AC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2170D3A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17447225" w14:textId="77777777" w:rsidTr="00EC7D2E">
        <w:trPr>
          <w:trHeight w:hRule="exact" w:val="577"/>
          <w:jc w:val="center"/>
        </w:trPr>
        <w:tc>
          <w:tcPr>
            <w:tcW w:w="6194" w:type="dxa"/>
            <w:gridSpan w:val="2"/>
          </w:tcPr>
          <w:p w14:paraId="31284832" w14:textId="77777777" w:rsidR="00043CB0" w:rsidRP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таклени цилиндар запремине 1000 cm</w:t>
            </w:r>
            <w:r w:rsidRPr="00043CB0">
              <w:rPr>
                <w:rFonts w:ascii="Cambria" w:hAnsi="Cambria"/>
                <w:sz w:val="20"/>
                <w:szCs w:val="20"/>
                <w:vertAlign w:val="superscript"/>
                <w:lang w:val="sr-Cyrl-RS"/>
              </w:rPr>
              <w:t xml:space="preserve">3 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за седиментацију </w:t>
            </w:r>
          </w:p>
          <w:p w14:paraId="71667669" w14:textId="77777777" w:rsidR="00A9213F" w:rsidRPr="00A9213F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земљишних честица</w:t>
            </w:r>
          </w:p>
        </w:tc>
        <w:tc>
          <w:tcPr>
            <w:tcW w:w="832" w:type="dxa"/>
          </w:tcPr>
          <w:p w14:paraId="02D9889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E59D8CD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7DF296A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66382058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37DBB67B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Т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ермометар</w:t>
            </w:r>
          </w:p>
        </w:tc>
        <w:tc>
          <w:tcPr>
            <w:tcW w:w="832" w:type="dxa"/>
          </w:tcPr>
          <w:p w14:paraId="02F459A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31F8A9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C14D4E5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530E25BF" w14:textId="77777777" w:rsidTr="00EC7D2E">
        <w:trPr>
          <w:trHeight w:hRule="exact" w:val="346"/>
          <w:jc w:val="center"/>
        </w:trPr>
        <w:tc>
          <w:tcPr>
            <w:tcW w:w="6194" w:type="dxa"/>
            <w:gridSpan w:val="2"/>
          </w:tcPr>
          <w:p w14:paraId="123DB0EE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Ч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асовник са секундомером</w:t>
            </w:r>
          </w:p>
        </w:tc>
        <w:tc>
          <w:tcPr>
            <w:tcW w:w="832" w:type="dxa"/>
          </w:tcPr>
          <w:p w14:paraId="63B94F9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572EFF0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0FA07E8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FC307EA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60CB01C0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П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икнометар</w:t>
            </w:r>
          </w:p>
        </w:tc>
        <w:tc>
          <w:tcPr>
            <w:tcW w:w="832" w:type="dxa"/>
          </w:tcPr>
          <w:p w14:paraId="670F1C22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9B7281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2897E68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0DDBF047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38137553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У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ређај за припрему дестиловане воде</w:t>
            </w:r>
          </w:p>
        </w:tc>
        <w:tc>
          <w:tcPr>
            <w:tcW w:w="832" w:type="dxa"/>
          </w:tcPr>
          <w:p w14:paraId="5D88B86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117640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964DF6B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66A8204E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499D968E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Ротациона мућкалица или хоризонтална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 трескалиц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832" w:type="dxa"/>
          </w:tcPr>
          <w:p w14:paraId="3DA5995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4F914BF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29DB150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5C384A5A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5AEC2CCC" w14:textId="3C5939CE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Техничка вага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 са тачношћу мерења 0</w:t>
            </w:r>
            <w:r w:rsidR="00BA451D">
              <w:rPr>
                <w:rFonts w:ascii="Cambria" w:hAnsi="Cambria"/>
                <w:sz w:val="20"/>
                <w:szCs w:val="20"/>
                <w:lang w:val="sr-Cyrl-RS"/>
              </w:rPr>
              <w:t>,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01 g</w:t>
            </w:r>
          </w:p>
        </w:tc>
        <w:tc>
          <w:tcPr>
            <w:tcW w:w="832" w:type="dxa"/>
          </w:tcPr>
          <w:p w14:paraId="317F6D7F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0985D62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0432D93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0383FBE6" w14:textId="77777777" w:rsidTr="00EC7D2E">
        <w:trPr>
          <w:trHeight w:hRule="exact" w:val="346"/>
          <w:jc w:val="center"/>
        </w:trPr>
        <w:tc>
          <w:tcPr>
            <w:tcW w:w="6194" w:type="dxa"/>
            <w:gridSpan w:val="2"/>
          </w:tcPr>
          <w:p w14:paraId="76893DED" w14:textId="460B650F" w:rsidR="00A9213F" w:rsidRPr="00A9213F" w:rsidRDefault="00043CB0" w:rsidP="00BA451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Аналитичка вага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 са тачношћу мерења 0</w:t>
            </w:r>
            <w:r w:rsidR="00BA451D">
              <w:rPr>
                <w:rFonts w:ascii="Cambria" w:hAnsi="Cambria"/>
                <w:sz w:val="20"/>
                <w:szCs w:val="20"/>
                <w:lang w:val="sr-Cyrl-RS"/>
              </w:rPr>
              <w:t>,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0001 g</w:t>
            </w:r>
          </w:p>
        </w:tc>
        <w:tc>
          <w:tcPr>
            <w:tcW w:w="832" w:type="dxa"/>
          </w:tcPr>
          <w:p w14:paraId="0A19A822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553DDB9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D6DAC9E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788D6D68" w14:textId="77777777" w:rsidTr="00EC7D2E">
        <w:trPr>
          <w:trHeight w:hRule="exact" w:val="346"/>
          <w:jc w:val="center"/>
        </w:trPr>
        <w:tc>
          <w:tcPr>
            <w:tcW w:w="6194" w:type="dxa"/>
            <w:gridSpan w:val="2"/>
          </w:tcPr>
          <w:p w14:paraId="79635981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pH метар</w:t>
            </w:r>
          </w:p>
        </w:tc>
        <w:tc>
          <w:tcPr>
            <w:tcW w:w="832" w:type="dxa"/>
          </w:tcPr>
          <w:p w14:paraId="736D977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E593FFF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0F8EC48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6BDC3088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64AB1428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Бирета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43CB0">
              <w:rPr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043CB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43CB0">
              <w:rPr>
                <w:rFonts w:ascii="Cambria" w:hAnsi="Cambria"/>
                <w:sz w:val="20"/>
                <w:szCs w:val="20"/>
              </w:rPr>
              <w:t>титрацију</w:t>
            </w:r>
            <w:proofErr w:type="spellEnd"/>
          </w:p>
        </w:tc>
        <w:tc>
          <w:tcPr>
            <w:tcW w:w="832" w:type="dxa"/>
          </w:tcPr>
          <w:p w14:paraId="1231399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57B47C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57C47D2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C00734A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793ECB29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Сушница 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са подешавањем температуре на 105±5 ⁰С</w:t>
            </w:r>
          </w:p>
        </w:tc>
        <w:tc>
          <w:tcPr>
            <w:tcW w:w="832" w:type="dxa"/>
          </w:tcPr>
          <w:p w14:paraId="7904EA8A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CA699B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</w:tcPr>
          <w:p w14:paraId="2E638C0C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043CB0" w:rsidRPr="00BA1D25" w14:paraId="502AC39E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7853A9EF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Е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ксикатор</w:t>
            </w:r>
          </w:p>
        </w:tc>
        <w:tc>
          <w:tcPr>
            <w:tcW w:w="832" w:type="dxa"/>
          </w:tcPr>
          <w:p w14:paraId="3CAB1DAD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B9E4666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</w:tcPr>
          <w:p w14:paraId="51FF74A5" w14:textId="77777777" w:rsidR="00043CB0" w:rsidRPr="00242A69" w:rsidRDefault="00043CB0" w:rsidP="00043CB0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043CB0" w:rsidRPr="00BA1D25" w14:paraId="0708132F" w14:textId="77777777" w:rsidTr="00EC7D2E">
        <w:trPr>
          <w:trHeight w:hRule="exact" w:val="636"/>
          <w:jc w:val="center"/>
        </w:trPr>
        <w:tc>
          <w:tcPr>
            <w:tcW w:w="6194" w:type="dxa"/>
            <w:gridSpan w:val="2"/>
          </w:tcPr>
          <w:p w14:paraId="139F70E6" w14:textId="77777777" w:rsidR="00043CB0" w:rsidRP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Ф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рижидер (до +4°C) довољне запремине за чување хемијских </w:t>
            </w:r>
          </w:p>
          <w:p w14:paraId="66BADBA1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раствора и стандардних супстанци</w:t>
            </w:r>
          </w:p>
        </w:tc>
        <w:tc>
          <w:tcPr>
            <w:tcW w:w="832" w:type="dxa"/>
          </w:tcPr>
          <w:p w14:paraId="2988928C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76ABD47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</w:tcPr>
          <w:p w14:paraId="54EC4461" w14:textId="77777777" w:rsidR="00043CB0" w:rsidRPr="00242A69" w:rsidRDefault="00043CB0" w:rsidP="00043CB0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CE6D24" w:rsidRPr="00BA1D25" w14:paraId="5F9E6B62" w14:textId="77777777" w:rsidTr="00EC7D2E">
        <w:trPr>
          <w:trHeight w:hRule="exact" w:val="560"/>
          <w:jc w:val="center"/>
        </w:trPr>
        <w:tc>
          <w:tcPr>
            <w:tcW w:w="6194" w:type="dxa"/>
            <w:gridSpan w:val="2"/>
          </w:tcPr>
          <w:p w14:paraId="5BD4B2A9" w14:textId="77777777" w:rsidR="00CE6D24" w:rsidRDefault="00CE6D24" w:rsidP="00CE6D2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Одмерна пипета и судови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, лабораторијски прибор, лабораторијско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посуђе, потрошни материјал и хемикалије</w:t>
            </w:r>
          </w:p>
        </w:tc>
        <w:tc>
          <w:tcPr>
            <w:tcW w:w="832" w:type="dxa"/>
          </w:tcPr>
          <w:p w14:paraId="09D6ED44" w14:textId="77777777" w:rsidR="00CE6D24" w:rsidRDefault="00CE6D24" w:rsidP="00CE6D2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5590473" w14:textId="77777777" w:rsidR="00CE6D24" w:rsidRDefault="00CE6D24" w:rsidP="00CE6D2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30C72D7" w14:textId="77777777" w:rsidR="00CE6D24" w:rsidRPr="00242A69" w:rsidRDefault="00CE6D24" w:rsidP="00CE6D24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</w:tbl>
    <w:p w14:paraId="5B8A812A" w14:textId="77777777" w:rsidR="00637284" w:rsidRDefault="00637284">
      <w:r>
        <w:br w:type="page"/>
      </w: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150"/>
        <w:gridCol w:w="900"/>
        <w:gridCol w:w="900"/>
        <w:gridCol w:w="1870"/>
      </w:tblGrid>
      <w:tr w:rsidR="00684539" w:rsidRPr="00694BF3" w14:paraId="76518997" w14:textId="77777777" w:rsidTr="00684539">
        <w:trPr>
          <w:trHeight w:val="444"/>
          <w:jc w:val="center"/>
        </w:trPr>
        <w:tc>
          <w:tcPr>
            <w:tcW w:w="5395" w:type="dxa"/>
            <w:gridSpan w:val="2"/>
            <w:shd w:val="clear" w:color="auto" w:fill="D9D9D9"/>
          </w:tcPr>
          <w:p w14:paraId="6B8A1E0B" w14:textId="77777777" w:rsidR="00020D6C" w:rsidRPr="006D067C" w:rsidRDefault="00EC7D2E" w:rsidP="00EC7D2E">
            <w:pPr>
              <w:pStyle w:val="NoSpacing"/>
              <w:spacing w:before="40"/>
              <w:ind w:left="1211"/>
              <w:jc w:val="center"/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lastRenderedPageBreak/>
              <w:br w:type="page"/>
            </w:r>
            <w:r w:rsidR="006D067C" w:rsidRPr="006D067C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2.</w:t>
            </w:r>
            <w:r w:rsidR="007B10F6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3</w:t>
            </w:r>
            <w:r w:rsidR="00037777" w:rsidRPr="006D067C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3</w:t>
            </w:r>
            <w:r w:rsidR="006D067C" w:rsidRPr="006D067C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. Врста испитивања у лабораторији</w:t>
            </w:r>
          </w:p>
        </w:tc>
        <w:tc>
          <w:tcPr>
            <w:tcW w:w="1800" w:type="dxa"/>
            <w:gridSpan w:val="2"/>
            <w:shd w:val="clear" w:color="auto" w:fill="D9D9D9"/>
          </w:tcPr>
          <w:p w14:paraId="2CAF7A84" w14:textId="77777777" w:rsidR="00020D6C" w:rsidRPr="006D067C" w:rsidRDefault="00020D6C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870" w:type="dxa"/>
            <w:shd w:val="clear" w:color="auto" w:fill="D9D9D9"/>
          </w:tcPr>
          <w:p w14:paraId="62FBF0CB" w14:textId="77777777" w:rsidR="00020D6C" w:rsidRPr="006D067C" w:rsidRDefault="00AB5421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Напомена</w:t>
            </w:r>
          </w:p>
        </w:tc>
      </w:tr>
      <w:tr w:rsidR="006D067C" w:rsidRPr="00694BF3" w14:paraId="6D84A480" w14:textId="77777777" w:rsidTr="00684539">
        <w:trPr>
          <w:trHeight w:val="582"/>
          <w:jc w:val="center"/>
        </w:trPr>
        <w:tc>
          <w:tcPr>
            <w:tcW w:w="2245" w:type="dxa"/>
            <w:vMerge w:val="restart"/>
            <w:tcBorders>
              <w:right w:val="single" w:sz="4" w:space="0" w:color="auto"/>
            </w:tcBorders>
            <w:vAlign w:val="center"/>
          </w:tcPr>
          <w:p w14:paraId="31184AA3" w14:textId="77777777" w:rsidR="00020D6C" w:rsidRPr="006D067C" w:rsidRDefault="00020D6C" w:rsidP="006D067C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Ф</w:t>
            </w:r>
            <w:r w:rsidR="006D067C"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изичке</w:t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особин</w:t>
            </w:r>
            <w:r w:rsidR="006D067C"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земљишта: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0BF40E88" w14:textId="77777777" w:rsidR="00020D6C" w:rsidRPr="005210F1" w:rsidRDefault="00020D6C" w:rsidP="00020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Механички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састав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земљишта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сваку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механичку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фракцију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DE3D8A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EBB192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1081118" w14:textId="77777777" w:rsidR="00020D6C" w:rsidRPr="00694BF3" w:rsidRDefault="00020D6C" w:rsidP="00020D6C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684539" w:rsidRPr="00694BF3" w14:paraId="35C89384" w14:textId="77777777" w:rsidTr="005210F1">
        <w:trPr>
          <w:trHeight w:hRule="exact" w:val="826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14A7BA17" w14:textId="77777777" w:rsidR="00020D6C" w:rsidRPr="00694BF3" w:rsidRDefault="00020D6C" w:rsidP="00020D6C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19AB3F0" w14:textId="77777777" w:rsidR="00020D6C" w:rsidRPr="005210F1" w:rsidRDefault="00020D6C" w:rsidP="00020D6C">
            <w:pPr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Специфична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маса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земљишта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густина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чврсте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фазе</w:t>
            </w:r>
            <w:proofErr w:type="spellEnd"/>
            <w:r w:rsidR="006D067C" w:rsidRPr="005210F1"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  <w:t xml:space="preserve"> земљишта</w:t>
            </w:r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F5BEC7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A4A1CD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2DFFBB9" w14:textId="77777777" w:rsidR="00020D6C" w:rsidRPr="00694BF3" w:rsidRDefault="00020D6C" w:rsidP="00020D6C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684539" w:rsidRPr="00694BF3" w14:paraId="58FD9B80" w14:textId="77777777" w:rsidTr="00684539">
        <w:trPr>
          <w:trHeight w:hRule="exact" w:val="535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6AD00857" w14:textId="77777777" w:rsidR="00020D6C" w:rsidRPr="00694BF3" w:rsidRDefault="00020D6C" w:rsidP="00020D6C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49DCE632" w14:textId="77777777" w:rsidR="00020D6C" w:rsidRPr="005210F1" w:rsidRDefault="00020D6C" w:rsidP="00020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Запреминска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маса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земљишта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густина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сувог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земљишта</w:t>
            </w:r>
            <w:proofErr w:type="spellEnd"/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77D7EB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A31E5A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6D01D36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1FE17BAE" w14:textId="77777777" w:rsidTr="00684539">
        <w:trPr>
          <w:trHeight w:hRule="exact" w:val="346"/>
          <w:jc w:val="center"/>
        </w:trPr>
        <w:tc>
          <w:tcPr>
            <w:tcW w:w="2245" w:type="dxa"/>
            <w:vMerge w:val="restart"/>
            <w:tcBorders>
              <w:right w:val="single" w:sz="4" w:space="0" w:color="auto"/>
            </w:tcBorders>
            <w:vAlign w:val="center"/>
          </w:tcPr>
          <w:p w14:paraId="14435325" w14:textId="77777777" w:rsidR="00AB5421" w:rsidRPr="006D067C" w:rsidRDefault="00AB5421" w:rsidP="006D067C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Водно - ваздушн</w:t>
            </w:r>
            <w:r w:rsidR="006D067C"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особин</w:t>
            </w:r>
            <w:r w:rsidR="006D067C"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земљишта: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75D97D84" w14:textId="77777777" w:rsidR="00AB5421" w:rsidRPr="006D067C" w:rsidRDefault="00AB5421" w:rsidP="00020D6C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Влажност 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B1314E" w14:textId="77777777" w:rsidR="00AB5421" w:rsidRPr="006D067C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FBD5D05" w14:textId="77777777" w:rsidR="00AB5421" w:rsidRPr="006D067C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EA660EF" w14:textId="77777777" w:rsidR="00AB5421" w:rsidRPr="006D067C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6557602B" w14:textId="77777777" w:rsidTr="00684539">
        <w:trPr>
          <w:trHeight w:hRule="exact" w:val="572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2852874C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011D3439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Водопропустљивост земљишта (филтрација),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69185E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D8A7B0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CA5F290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5E5EFCBF" w14:textId="77777777" w:rsidTr="00684539">
        <w:trPr>
          <w:trHeight w:hRule="exact" w:val="346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64113400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0304D0CD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Укупна порозност 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ACAF20E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6B4FC07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5432D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15A3E04C" w14:textId="77777777" w:rsidTr="00684539">
        <w:trPr>
          <w:trHeight w:hRule="exact" w:val="575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7D131EB3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618DA7C5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Диференцијална порозност 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6A1C64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CFEA6B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4260C64A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289ADB8F" w14:textId="77777777" w:rsidTr="00684539">
        <w:trPr>
          <w:trHeight w:hRule="exact" w:val="569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4AE08E2A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23BAB0D5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Водоотпорност структурних агрегата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1EB179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8B3D7B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8C27F50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3F302153" w14:textId="77777777" w:rsidTr="00684539">
        <w:trPr>
          <w:trHeight w:hRule="exact" w:val="346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57E5B8F7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5C887" w14:textId="77777777" w:rsidR="00AB5421" w:rsidRPr="00684539" w:rsidRDefault="00AB5421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Ретенциј</w:t>
            </w:r>
            <w:r w:rsidR="00684539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а</w:t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воде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A1AB2FE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D518CD7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AC1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30D4E436" w14:textId="77777777" w:rsidTr="00684539">
        <w:trPr>
          <w:trHeight w:hRule="exact" w:val="346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347B445F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AB478" w14:textId="77777777" w:rsidR="00AB5421" w:rsidRPr="00684539" w:rsidRDefault="00AB5421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Филтрациј</w:t>
            </w:r>
            <w:r w:rsidR="00684539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а</w:t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7EA5621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3F7179E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5951C3E4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19784DC2" w14:textId="77777777" w:rsidTr="00684539">
        <w:trPr>
          <w:trHeight w:val="554"/>
          <w:jc w:val="center"/>
        </w:trPr>
        <w:tc>
          <w:tcPr>
            <w:tcW w:w="2245" w:type="dxa"/>
            <w:vMerge w:val="restart"/>
            <w:tcBorders>
              <w:right w:val="single" w:sz="4" w:space="0" w:color="auto"/>
            </w:tcBorders>
            <w:vAlign w:val="center"/>
          </w:tcPr>
          <w:p w14:paraId="7243B20C" w14:textId="77777777" w:rsidR="00AB5421" w:rsidRPr="00684539" w:rsidRDefault="00112180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Хемијск</w:t>
            </w:r>
            <w:r w:rsidR="00684539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и биолошк</w:t>
            </w:r>
            <w:r w:rsidR="00684539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особин</w:t>
            </w:r>
            <w:r w:rsidR="00684539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земљишта: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2A126CAC" w14:textId="77777777" w:rsidR="00AB5421" w:rsidRPr="00684539" w:rsidRDefault="00684539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Р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еакција земљишта (вредност pH) - активна киселост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DFD522" w14:textId="77777777" w:rsidR="00AB5421" w:rsidRPr="00684539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003A3D" w14:textId="77777777" w:rsidR="00AB5421" w:rsidRPr="00684539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8C71B8A" w14:textId="77777777" w:rsidR="00AB5421" w:rsidRPr="00684539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84539" w:rsidRPr="00694BF3" w14:paraId="63EA617E" w14:textId="77777777" w:rsidTr="00684539">
        <w:trPr>
          <w:trHeight w:hRule="exact" w:val="582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374BD009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7278CAD3" w14:textId="77777777" w:rsidR="00AB5421" w:rsidRPr="00684539" w:rsidRDefault="00684539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Реакција земљишта (вредност </w:t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</w:rPr>
              <w:t>pH</w:t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) - 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супституциона </w:t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киселост</w:t>
            </w:r>
          </w:p>
          <w:p w14:paraId="1F09ED87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киселост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EA04AC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C20FE7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5E8ED74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684539" w:rsidRPr="00694BF3" w14:paraId="47B19EA0" w14:textId="77777777" w:rsidTr="006720A2">
        <w:trPr>
          <w:trHeight w:hRule="exact" w:val="759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31AAFD42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07C2A8B1" w14:textId="0D245BCC" w:rsidR="00AB5421" w:rsidRPr="00684539" w:rsidRDefault="00684539" w:rsidP="002E4325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 </w:t>
            </w:r>
            <w:r w:rsidR="002E4325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Х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идролитичка киселостземљишта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CE4E5D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A12B3C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C049AC1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84539" w:rsidRPr="00694BF3" w14:paraId="12028ADF" w14:textId="77777777" w:rsidTr="00684539">
        <w:trPr>
          <w:trHeight w:hRule="exact" w:val="570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041F4907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3F415068" w14:textId="77777777" w:rsidR="00AB5421" w:rsidRPr="00684539" w:rsidRDefault="00074AC6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С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адржај органске материје (садржај хумуса)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B68ED5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924E2E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4CE1B85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684539" w:rsidRPr="00694BF3" w14:paraId="3A9D3D9C" w14:textId="77777777" w:rsidTr="00684539">
        <w:trPr>
          <w:trHeight w:hRule="exact" w:val="1366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0696406B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4D31ED36" w14:textId="77777777" w:rsidR="00AB5421" w:rsidRPr="007B10F6" w:rsidRDefault="00684539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В</w:t>
            </w:r>
            <w:r w:rsidR="00AB5421"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рста и садржај опасних и штетних материја у пољопр</w:t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.</w:t>
            </w:r>
            <w:r w:rsidR="00AB5421"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14:paraId="0F660E22" w14:textId="77777777" w:rsidR="00AB5421" w:rsidRPr="007B10F6" w:rsidRDefault="00AB5421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земљишту у зависности од начина</w:t>
            </w:r>
            <w:r w:rsidR="00684539"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коришћења пољопривредног 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38D5D6" w14:textId="77777777" w:rsidR="00AB5421" w:rsidRPr="007B10F6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706860" w14:textId="77777777" w:rsidR="00AB5421" w:rsidRPr="007B10F6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76131D3" w14:textId="77777777" w:rsidR="00AB5421" w:rsidRPr="007B10F6" w:rsidRDefault="00684539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Самостално</w:t>
            </w:r>
            <w:r w:rsid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испитивање</w:t>
            </w:r>
          </w:p>
          <w:p w14:paraId="06C12460" w14:textId="77777777" w:rsidR="00684539" w:rsidRPr="007B10F6" w:rsidRDefault="00684539" w:rsidP="007B10F6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Испитивање на основу уговора</w:t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о сарадњи</w:t>
            </w:r>
          </w:p>
        </w:tc>
      </w:tr>
    </w:tbl>
    <w:p w14:paraId="3D514F22" w14:textId="77777777" w:rsidR="00043CB0" w:rsidRDefault="00043CB0"/>
    <w:p w14:paraId="73558D6F" w14:textId="77777777" w:rsidR="00A5364B" w:rsidRDefault="00A5364B" w:rsidP="00F443CB">
      <w:pPr>
        <w:rPr>
          <w:rFonts w:ascii="Cambria" w:hAnsi="Cambria"/>
          <w:b/>
          <w:sz w:val="20"/>
          <w:szCs w:val="20"/>
          <w:lang w:val="sr-Cyrl-RS"/>
        </w:rPr>
      </w:pPr>
    </w:p>
    <w:p w14:paraId="341FE378" w14:textId="77777777" w:rsidR="00191EA1" w:rsidRPr="00191EA1" w:rsidRDefault="00B336F2" w:rsidP="00EC7D2E">
      <w:pPr>
        <w:ind w:left="1276" w:right="383" w:hanging="425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>2</w:t>
      </w:r>
      <w:r w:rsidR="00A47452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.4</w:t>
      </w:r>
      <w:r w:rsidR="00191EA1" w:rsidRPr="00191EA1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.</w:t>
      </w:r>
      <w:r w:rsidR="00191EA1" w:rsidRPr="00191EA1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191EA1" w:rsidRPr="00191EA1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АКРЕДИТАЦИЈА У ОДБОРУ ЗА АКРЕДИТАЦИЈУ НАУЧНОИСТРАЖИВАЧКИХ ОРГАНИЗАЦИЈА </w:t>
      </w:r>
      <w:r w:rsidR="00637284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– за пројектантску организацију која обавља научноистраживачку делатност</w:t>
      </w:r>
    </w:p>
    <w:p w14:paraId="46664E15" w14:textId="77777777" w:rsidR="00191EA1" w:rsidRDefault="00191EA1" w:rsidP="00191EA1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4382"/>
        <w:gridCol w:w="832"/>
        <w:gridCol w:w="823"/>
      </w:tblGrid>
      <w:tr w:rsidR="00191EA1" w:rsidRPr="00BA1D25" w14:paraId="1DEF563B" w14:textId="77777777" w:rsidTr="000F7D9E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5DCE4D26" w14:textId="77777777" w:rsidR="00191EA1" w:rsidRPr="00BA1D25" w:rsidRDefault="00191EA1" w:rsidP="000F7D9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Акредитација </w:t>
            </w:r>
          </w:p>
        </w:tc>
        <w:tc>
          <w:tcPr>
            <w:tcW w:w="1655" w:type="dxa"/>
            <w:gridSpan w:val="2"/>
            <w:shd w:val="clear" w:color="auto" w:fill="D9D9D9"/>
          </w:tcPr>
          <w:p w14:paraId="4E729C9F" w14:textId="77777777" w:rsidR="00191EA1" w:rsidRPr="00BA1D25" w:rsidRDefault="00191EA1" w:rsidP="000F7D9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EC7D2E" w:rsidRPr="00BA1D25" w14:paraId="23C3A6D1" w14:textId="77777777" w:rsidTr="00EC7D2E">
        <w:trPr>
          <w:trHeight w:hRule="exact" w:val="916"/>
          <w:jc w:val="center"/>
        </w:trPr>
        <w:tc>
          <w:tcPr>
            <w:tcW w:w="7610" w:type="dxa"/>
            <w:gridSpan w:val="2"/>
          </w:tcPr>
          <w:p w14:paraId="01CBE071" w14:textId="46E26645" w:rsidR="00EC7D2E" w:rsidRPr="00BB40C3" w:rsidRDefault="00EC7D2E" w:rsidP="00C522F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подносилац захтева акредитован од стране Одбора за акредитацију научноистраживачких организација </w:t>
            </w:r>
            <w:r w:rsidRPr="00A47452">
              <w:rPr>
                <w:rFonts w:ascii="Cambria" w:hAnsi="Cambria"/>
                <w:sz w:val="20"/>
                <w:szCs w:val="20"/>
                <w:lang w:val="sr-Cyrl-CS"/>
              </w:rPr>
              <w:t>министарства за послове научноистраживачког рада</w:t>
            </w:r>
          </w:p>
        </w:tc>
        <w:tc>
          <w:tcPr>
            <w:tcW w:w="832" w:type="dxa"/>
          </w:tcPr>
          <w:p w14:paraId="056DFBB6" w14:textId="77777777" w:rsidR="00EC7D2E" w:rsidRDefault="00EC7D2E" w:rsidP="000F7D9E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23" w:type="dxa"/>
          </w:tcPr>
          <w:p w14:paraId="675E327C" w14:textId="77777777" w:rsidR="00EC7D2E" w:rsidRDefault="00EC7D2E" w:rsidP="000F7D9E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191EA1" w:rsidRPr="00BA1D25" w14:paraId="5A3336A8" w14:textId="77777777" w:rsidTr="000F7D9E">
        <w:trPr>
          <w:trHeight w:hRule="exact" w:val="1123"/>
          <w:jc w:val="center"/>
        </w:trPr>
        <w:tc>
          <w:tcPr>
            <w:tcW w:w="3228" w:type="dxa"/>
          </w:tcPr>
          <w:p w14:paraId="23E35A12" w14:textId="77777777" w:rsidR="00191EA1" w:rsidRDefault="00191EA1" w:rsidP="0063728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Број и датум </w:t>
            </w:r>
            <w:r w:rsidR="00637284">
              <w:rPr>
                <w:rFonts w:ascii="Cambria" w:hAnsi="Cambria"/>
                <w:sz w:val="20"/>
                <w:szCs w:val="20"/>
                <w:lang w:val="sr-Cyrl-CS"/>
              </w:rPr>
              <w:t>акта о акредитацији</w:t>
            </w:r>
          </w:p>
        </w:tc>
        <w:tc>
          <w:tcPr>
            <w:tcW w:w="6037" w:type="dxa"/>
            <w:gridSpan w:val="3"/>
          </w:tcPr>
          <w:p w14:paraId="64033C94" w14:textId="77777777" w:rsidR="00191EA1" w:rsidRDefault="00191EA1" w:rsidP="000F7D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6B37E403" w14:textId="77777777" w:rsidR="00191EA1" w:rsidRPr="00BA1D25" w:rsidRDefault="00191EA1" w:rsidP="000F7D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  <w:tr w:rsidR="00191EA1" w:rsidRPr="00BA1D25" w14:paraId="40923C37" w14:textId="77777777" w:rsidTr="000F7D9E">
        <w:trPr>
          <w:trHeight w:hRule="exact" w:val="1168"/>
          <w:jc w:val="center"/>
        </w:trPr>
        <w:tc>
          <w:tcPr>
            <w:tcW w:w="3228" w:type="dxa"/>
          </w:tcPr>
          <w:p w14:paraId="79C4B6B3" w14:textId="77777777" w:rsidR="00191EA1" w:rsidRDefault="00A47452" w:rsidP="0063728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lastRenderedPageBreak/>
              <w:t xml:space="preserve">Број и датум </w:t>
            </w:r>
            <w:r w:rsidR="00637284">
              <w:rPr>
                <w:rFonts w:ascii="Cambria" w:hAnsi="Cambria"/>
                <w:sz w:val="20"/>
                <w:szCs w:val="20"/>
                <w:lang w:val="sr-Cyrl-CS"/>
              </w:rPr>
              <w:t>акта</w:t>
            </w:r>
            <w:r w:rsidR="00191EA1">
              <w:rPr>
                <w:rFonts w:ascii="Cambria" w:hAnsi="Cambria"/>
                <w:sz w:val="20"/>
                <w:szCs w:val="20"/>
                <w:lang w:val="sr-Cyrl-CS"/>
              </w:rPr>
              <w:t xml:space="preserve"> о одбијању захтева за акредитацију</w:t>
            </w:r>
          </w:p>
        </w:tc>
        <w:tc>
          <w:tcPr>
            <w:tcW w:w="6037" w:type="dxa"/>
            <w:gridSpan w:val="3"/>
          </w:tcPr>
          <w:p w14:paraId="0AA1F1E8" w14:textId="77777777" w:rsidR="00191EA1" w:rsidRDefault="00191EA1" w:rsidP="000F7D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01CA14F2" w14:textId="77777777" w:rsidR="00191EA1" w:rsidRPr="00BA1D25" w:rsidRDefault="00191EA1" w:rsidP="000F7D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</w:tbl>
    <w:p w14:paraId="451CDB94" w14:textId="77777777" w:rsidR="006C7B18" w:rsidRDefault="006C7B1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7F20A630" w14:textId="77777777" w:rsidR="00A47452" w:rsidRPr="00191EA1" w:rsidRDefault="00A47452" w:rsidP="00EC7D2E">
      <w:pPr>
        <w:ind w:left="1276" w:right="473" w:hanging="425"/>
        <w:jc w:val="both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>2.5</w:t>
      </w:r>
      <w:r w:rsidRPr="00191EA1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.</w:t>
      </w:r>
      <w:r w:rsidRPr="00191EA1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ОВЛАШЋЕЊЕ </w:t>
      </w:r>
      <w:r w:rsidRPr="00A47452">
        <w:rPr>
          <w:rFonts w:ascii="Cambria" w:hAnsi="Cambria"/>
          <w:b/>
          <w:color w:val="000000" w:themeColor="text1"/>
          <w:sz w:val="20"/>
          <w:szCs w:val="20"/>
        </w:rPr>
        <w:t>ЗА ИСПИТИВАЊЕ ОПАСНИХ И ШТЕТНИХ МАТЕРИЈА У ПОЉОПРИВРЕДНОМ ЗЕМЉИШТУ И ВОДИ ЗА НАВОДЊАВАЊЕ У СКЛАДУ СА ЗАКОНОМ КОЈИМ СЕ УРЕЂУЈЕ ПОЉОПРИВРЕДНО ЗЕМЉИШТЕ</w:t>
      </w:r>
    </w:p>
    <w:p w14:paraId="22946F15" w14:textId="77777777" w:rsidR="00A47452" w:rsidRDefault="00A47452" w:rsidP="00A47452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4382"/>
        <w:gridCol w:w="832"/>
        <w:gridCol w:w="823"/>
      </w:tblGrid>
      <w:tr w:rsidR="00A47452" w:rsidRPr="00BA1D25" w14:paraId="6EA370C5" w14:textId="77777777" w:rsidTr="00EB0194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337644FB" w14:textId="77777777" w:rsidR="00A47452" w:rsidRPr="00BA1D25" w:rsidRDefault="00C06E86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</w:t>
            </w:r>
            <w:r w:rsidRPr="00C06E8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влашћење за испитивање опасних и штетних материја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55" w:type="dxa"/>
            <w:gridSpan w:val="2"/>
            <w:shd w:val="clear" w:color="auto" w:fill="D9D9D9"/>
          </w:tcPr>
          <w:p w14:paraId="5B412E8B" w14:textId="77777777" w:rsidR="00A47452" w:rsidRPr="00BA1D25" w:rsidRDefault="00A47452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EC7D2E" w:rsidRPr="00BA1D25" w14:paraId="43237A2A" w14:textId="77777777" w:rsidTr="00EC7D2E">
        <w:trPr>
          <w:trHeight w:hRule="exact" w:val="916"/>
          <w:jc w:val="center"/>
        </w:trPr>
        <w:tc>
          <w:tcPr>
            <w:tcW w:w="7610" w:type="dxa"/>
            <w:gridSpan w:val="2"/>
          </w:tcPr>
          <w:p w14:paraId="0F2A3373" w14:textId="77777777" w:rsidR="00EC7D2E" w:rsidRPr="00BB40C3" w:rsidRDefault="00EC7D2E" w:rsidP="00C06E86">
            <w:pPr>
              <w:pStyle w:val="NoSpacing"/>
              <w:spacing w:before="40"/>
              <w:jc w:val="both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подносилац захтева </w:t>
            </w:r>
            <w:r w:rsidRPr="00C06E86">
              <w:rPr>
                <w:rFonts w:ascii="Cambria" w:hAnsi="Cambria"/>
                <w:sz w:val="20"/>
                <w:szCs w:val="20"/>
                <w:lang w:val="sr-Cyrl-CS"/>
              </w:rPr>
              <w:t>овлашћена организација за испитивање опасних и штетних материја у пољопривредном земљишту и води за наводњавање у складу са законом којим се уређује пољопривредно земљиште</w:t>
            </w:r>
          </w:p>
        </w:tc>
        <w:tc>
          <w:tcPr>
            <w:tcW w:w="832" w:type="dxa"/>
          </w:tcPr>
          <w:p w14:paraId="61047C3F" w14:textId="77777777" w:rsidR="00EC7D2E" w:rsidRDefault="00EC7D2E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23" w:type="dxa"/>
          </w:tcPr>
          <w:p w14:paraId="041F62F1" w14:textId="77777777" w:rsidR="00EC7D2E" w:rsidRDefault="00EC7D2E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47452" w:rsidRPr="00BA1D25" w14:paraId="2E31F9AA" w14:textId="77777777" w:rsidTr="00C06E86">
        <w:trPr>
          <w:trHeight w:hRule="exact" w:val="1603"/>
          <w:jc w:val="center"/>
        </w:trPr>
        <w:tc>
          <w:tcPr>
            <w:tcW w:w="3228" w:type="dxa"/>
          </w:tcPr>
          <w:p w14:paraId="43126317" w14:textId="77777777" w:rsidR="00A47452" w:rsidRDefault="00A47452" w:rsidP="00C06E8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Број и датум </w:t>
            </w:r>
            <w:r w:rsidR="00C06E86">
              <w:rPr>
                <w:rFonts w:ascii="Cambria" w:hAnsi="Cambria"/>
                <w:sz w:val="20"/>
                <w:szCs w:val="20"/>
                <w:lang w:val="sr-Cyrl-CS"/>
              </w:rPr>
              <w:t>решења о овлашћењу</w:t>
            </w:r>
          </w:p>
        </w:tc>
        <w:tc>
          <w:tcPr>
            <w:tcW w:w="6037" w:type="dxa"/>
            <w:gridSpan w:val="3"/>
          </w:tcPr>
          <w:p w14:paraId="33704E49" w14:textId="77777777" w:rsidR="00A47452" w:rsidRDefault="00A47452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</w:t>
            </w:r>
            <w:r w:rsid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и датум решења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министарства</w:t>
            </w:r>
            <w:r w:rsidR="00C06E86"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надлежно</w:t>
            </w:r>
            <w:r w:rsid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>г</w:t>
            </w:r>
            <w:r w:rsidR="00C06E86"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за послове пољопривреде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: ___________________ </w:t>
            </w:r>
          </w:p>
          <w:p w14:paraId="767813B1" w14:textId="77777777" w:rsidR="00A47452" w:rsidRDefault="00C06E86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Крајњи д</w:t>
            </w:r>
            <w:r w:rsidR="00A47452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атум </w:t>
            </w:r>
            <w:r w:rsidR="004055F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важења </w:t>
            </w:r>
            <w:r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решења  министарства надлежног за послове пољопривреде</w:t>
            </w:r>
            <w:r w:rsidR="00A47452"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</w:t>
            </w:r>
          </w:p>
          <w:p w14:paraId="779870F2" w14:textId="77777777" w:rsidR="00C06E86" w:rsidRPr="00BA1D25" w:rsidRDefault="00C06E86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Напомена: _________________</w:t>
            </w:r>
          </w:p>
        </w:tc>
      </w:tr>
    </w:tbl>
    <w:p w14:paraId="4E43AB13" w14:textId="4E4397DD" w:rsidR="006C7B18" w:rsidRDefault="006C7B1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225EA48" w14:textId="40BFA24B" w:rsidR="006720A2" w:rsidRDefault="006720A2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или</w:t>
      </w:r>
    </w:p>
    <w:p w14:paraId="106C2B1F" w14:textId="77777777" w:rsidR="006720A2" w:rsidRDefault="006720A2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506DA36" w14:textId="77777777" w:rsidR="00C06E86" w:rsidRPr="00191EA1" w:rsidRDefault="00C06E86" w:rsidP="000D2C65">
      <w:pPr>
        <w:ind w:left="1276" w:right="473" w:hanging="425"/>
        <w:jc w:val="both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>2.6</w:t>
      </w:r>
      <w:r w:rsidRPr="00191EA1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.</w:t>
      </w:r>
      <w:r w:rsidRPr="00191EA1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>
        <w:rPr>
          <w:rFonts w:ascii="Cambria" w:hAnsi="Cambria"/>
          <w:b/>
          <w:color w:val="000000" w:themeColor="text1"/>
          <w:sz w:val="20"/>
          <w:szCs w:val="20"/>
        </w:rPr>
        <w:t>У</w:t>
      </w:r>
      <w:r w:rsidRPr="00C06E86">
        <w:rPr>
          <w:rFonts w:ascii="Cambria" w:hAnsi="Cambria"/>
          <w:b/>
          <w:color w:val="000000" w:themeColor="text1"/>
          <w:sz w:val="20"/>
          <w:szCs w:val="20"/>
        </w:rPr>
        <w:t>ГОВОР О САРАДЊИ СА ОВЛАШЋЕНОМ ОРГАНИЗАЦИЈОМ ЗА ИСПИТИВАЊЕ ОПАСНИХ И ШТЕТНИХ МАТЕРИЈА У ПОЉОПРИВРЕДНОМ ЗЕМЉИШТУ</w:t>
      </w:r>
    </w:p>
    <w:p w14:paraId="42EE0915" w14:textId="77777777" w:rsidR="00C06E86" w:rsidRDefault="00C06E86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4382"/>
        <w:gridCol w:w="832"/>
        <w:gridCol w:w="823"/>
      </w:tblGrid>
      <w:tr w:rsidR="00C06E86" w:rsidRPr="00BA1D25" w14:paraId="5D080D83" w14:textId="77777777" w:rsidTr="00EB0194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40DF3EB3" w14:textId="77777777" w:rsidR="00C06E86" w:rsidRPr="00BA1D25" w:rsidRDefault="00C06E86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Уговор </w:t>
            </w:r>
          </w:p>
        </w:tc>
        <w:tc>
          <w:tcPr>
            <w:tcW w:w="1655" w:type="dxa"/>
            <w:gridSpan w:val="2"/>
            <w:shd w:val="clear" w:color="auto" w:fill="D9D9D9"/>
          </w:tcPr>
          <w:p w14:paraId="4F752B39" w14:textId="77777777" w:rsidR="00C06E86" w:rsidRPr="00BA1D25" w:rsidRDefault="00C06E86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EC7D2E" w:rsidRPr="00BA1D25" w14:paraId="165C6C26" w14:textId="77777777" w:rsidTr="00EC7D2E">
        <w:trPr>
          <w:trHeight w:hRule="exact" w:val="943"/>
          <w:jc w:val="center"/>
        </w:trPr>
        <w:tc>
          <w:tcPr>
            <w:tcW w:w="7610" w:type="dxa"/>
            <w:gridSpan w:val="2"/>
          </w:tcPr>
          <w:p w14:paraId="18FB3255" w14:textId="77777777" w:rsidR="00EC7D2E" w:rsidRPr="00BB40C3" w:rsidRDefault="00EC7D2E" w:rsidP="00EC7D2E">
            <w:pPr>
              <w:pStyle w:val="NoSpacing"/>
              <w:spacing w:before="40"/>
              <w:jc w:val="both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је подносилац захтева закључио уговор</w:t>
            </w:r>
            <w:r>
              <w:t xml:space="preserve"> </w:t>
            </w:r>
            <w:r w:rsidRPr="004055FF">
              <w:rPr>
                <w:rFonts w:ascii="Cambria" w:hAnsi="Cambria"/>
                <w:sz w:val="20"/>
                <w:szCs w:val="20"/>
                <w:lang w:val="sr-Cyrl-CS"/>
              </w:rPr>
              <w:t xml:space="preserve"> о сарадњи са овлашћеном организацијом за испитивање опасних и штетних мат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ерија у пољопривредном земљишту </w:t>
            </w:r>
          </w:p>
        </w:tc>
        <w:tc>
          <w:tcPr>
            <w:tcW w:w="832" w:type="dxa"/>
          </w:tcPr>
          <w:p w14:paraId="77C6B540" w14:textId="77777777" w:rsidR="00EC7D2E" w:rsidRDefault="00EC7D2E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23" w:type="dxa"/>
          </w:tcPr>
          <w:p w14:paraId="1D24584E" w14:textId="77777777" w:rsidR="00EC7D2E" w:rsidRDefault="00EC7D2E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C06E86" w:rsidRPr="00BA1D25" w14:paraId="0E69F513" w14:textId="77777777" w:rsidTr="004055FF">
        <w:trPr>
          <w:trHeight w:hRule="exact" w:val="3199"/>
          <w:jc w:val="center"/>
        </w:trPr>
        <w:tc>
          <w:tcPr>
            <w:tcW w:w="3228" w:type="dxa"/>
          </w:tcPr>
          <w:p w14:paraId="72ADB00A" w14:textId="77777777" w:rsidR="00C06E86" w:rsidRDefault="004055FF" w:rsidP="004055F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4055FF">
              <w:rPr>
                <w:rFonts w:ascii="Cambria" w:hAnsi="Cambria"/>
                <w:sz w:val="20"/>
                <w:szCs w:val="20"/>
                <w:lang w:val="sr-Cyrl-CS"/>
              </w:rPr>
              <w:t xml:space="preserve">Број и датум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уговора, као и број и датум </w:t>
            </w:r>
            <w:r w:rsidRPr="004055FF">
              <w:rPr>
                <w:rFonts w:ascii="Cambria" w:hAnsi="Cambria"/>
                <w:sz w:val="20"/>
                <w:szCs w:val="20"/>
                <w:lang w:val="sr-Cyrl-CS"/>
              </w:rPr>
              <w:t>решења о овлашћењу</w:t>
            </w:r>
            <w:r>
              <w:t xml:space="preserve"> </w:t>
            </w:r>
            <w:r w:rsidRPr="004055FF">
              <w:rPr>
                <w:rFonts w:ascii="Cambria" w:hAnsi="Cambria"/>
                <w:sz w:val="20"/>
                <w:szCs w:val="20"/>
                <w:lang w:val="sr-Cyrl-CS"/>
              </w:rPr>
              <w:t>за испитивање опасних и штетних материја у пољопривредном земљишту и води за наводњавање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, период његовог важења/друга ограничења</w:t>
            </w:r>
          </w:p>
        </w:tc>
        <w:tc>
          <w:tcPr>
            <w:tcW w:w="6037" w:type="dxa"/>
            <w:gridSpan w:val="3"/>
          </w:tcPr>
          <w:p w14:paraId="0C475F5B" w14:textId="77777777" w:rsidR="00C06E86" w:rsidRDefault="00C06E86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и датум </w:t>
            </w:r>
            <w:r w:rsidR="004055FF">
              <w:rPr>
                <w:rFonts w:ascii="Cambria" w:hAnsi="Cambria"/>
                <w:noProof/>
                <w:sz w:val="20"/>
                <w:szCs w:val="20"/>
                <w:lang w:val="sr-Cyrl-RS"/>
              </w:rPr>
              <w:t>уговора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: ___________________ </w:t>
            </w:r>
          </w:p>
          <w:p w14:paraId="2921D2F1" w14:textId="77777777" w:rsidR="00C06E86" w:rsidRDefault="004055FF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Период важења уговора</w:t>
            </w:r>
            <w:r w:rsid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</w:t>
            </w:r>
          </w:p>
          <w:p w14:paraId="11A639D3" w14:textId="77777777" w:rsidR="00C06E86" w:rsidRDefault="00C06E86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Напомена: _________________</w:t>
            </w:r>
          </w:p>
          <w:p w14:paraId="31051810" w14:textId="77777777" w:rsidR="004055FF" w:rsidRDefault="004055FF" w:rsidP="004055F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Број и датум решења  министарства</w:t>
            </w:r>
            <w:r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надлежно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г</w:t>
            </w:r>
            <w:r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за послове пољопривреде</w:t>
            </w:r>
            <w:r>
              <w:t xml:space="preserve"> </w:t>
            </w:r>
            <w:r w:rsidRPr="004055F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 овлашћењу за испитивање опасних и штетних материја у пољопривредном земљишту и води за наводњавање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: ___________________ </w:t>
            </w:r>
          </w:p>
          <w:p w14:paraId="2B78F16F" w14:textId="77777777" w:rsidR="004055FF" w:rsidRDefault="004055FF" w:rsidP="004055FF">
            <w:pPr>
              <w:pStyle w:val="NoSpacing"/>
              <w:spacing w:before="40"/>
              <w:jc w:val="both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Крајњи датум важења </w:t>
            </w:r>
            <w:r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решења  министарства надлежног за послове пољопривреде</w:t>
            </w:r>
            <w:r>
              <w:t xml:space="preserve"> </w:t>
            </w:r>
            <w:r w:rsidRPr="004055F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 овлашћењу за испитивање опасних и штетних материја у пољопривредном земљишту и води за наводњавање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</w:t>
            </w:r>
          </w:p>
          <w:p w14:paraId="59D2FE13" w14:textId="77777777" w:rsidR="004055FF" w:rsidRPr="00BA1D25" w:rsidRDefault="004055FF" w:rsidP="004055F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Напомена: _________________</w:t>
            </w:r>
          </w:p>
        </w:tc>
      </w:tr>
    </w:tbl>
    <w:p w14:paraId="11EB8909" w14:textId="77777777" w:rsidR="00C06E86" w:rsidRDefault="00C06E86" w:rsidP="004055FF">
      <w:pPr>
        <w:rPr>
          <w:rFonts w:ascii="Cambria" w:hAnsi="Cambria"/>
          <w:b/>
          <w:sz w:val="20"/>
          <w:szCs w:val="20"/>
          <w:lang w:val="sr-Cyrl-RS"/>
        </w:rPr>
      </w:pPr>
    </w:p>
    <w:p w14:paraId="13F4DB6A" w14:textId="77777777" w:rsidR="00C06E86" w:rsidRDefault="00C06E86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3922D60" w14:textId="77777777" w:rsidR="00486AE1" w:rsidRDefault="00486AE1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9E39ABD" w14:textId="77777777" w:rsidR="00486AE1" w:rsidRPr="006720A2" w:rsidRDefault="00486AE1" w:rsidP="005E67AD">
      <w:pPr>
        <w:ind w:firstLine="851"/>
        <w:rPr>
          <w:rFonts w:ascii="Cambria" w:hAnsi="Cambria"/>
          <w:b/>
          <w:sz w:val="20"/>
          <w:szCs w:val="20"/>
          <w:lang w:val="sr-Latn-RS"/>
        </w:rPr>
      </w:pPr>
    </w:p>
    <w:p w14:paraId="7BB3F67C" w14:textId="77777777" w:rsidR="00486AE1" w:rsidRDefault="00486AE1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203EB3B" w14:textId="77777777" w:rsidR="00486AE1" w:rsidRDefault="00486AE1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B641DC3" w14:textId="77777777" w:rsidR="00486AE1" w:rsidRDefault="00486AE1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AD687D3" w14:textId="77777777" w:rsidR="00486AE1" w:rsidRDefault="00486AE1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4693044" w14:textId="77777777" w:rsidR="00ED7DAE" w:rsidRDefault="004055FF" w:rsidP="00037777">
      <w:pPr>
        <w:pStyle w:val="ListParagraph"/>
        <w:numPr>
          <w:ilvl w:val="0"/>
          <w:numId w:val="15"/>
        </w:numPr>
        <w:ind w:left="810" w:hanging="180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lastRenderedPageBreak/>
        <w:t xml:space="preserve">7. </w:t>
      </w:r>
      <w:r w:rsidR="006C7B1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РЕГИСТРАЦИЈА У АГЕ</w:t>
      </w:r>
      <w:r w:rsidR="00B673B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НЦИЈ</w:t>
      </w:r>
      <w:r w:rsidR="006C7B1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И</w:t>
      </w:r>
      <w:r w:rsidR="00B673B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ЗА ПРИВРЕДНЕ РЕГИСТРЕ </w:t>
      </w:r>
      <w:r w:rsidR="006C7B1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(АПР)</w:t>
      </w:r>
      <w:r w:rsidR="00637284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ИЛИ СУДСКОМ РЕГИСТРУ</w:t>
      </w:r>
      <w:r w:rsidR="006C7B1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</w:t>
      </w:r>
      <w:r w:rsidR="00B673B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</w:t>
      </w:r>
      <w:r w:rsidR="00ED7DAE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</w:t>
      </w:r>
    </w:p>
    <w:p w14:paraId="426D78F8" w14:textId="77777777" w:rsidR="0041285C" w:rsidRDefault="0041285C" w:rsidP="0041285C">
      <w:pPr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</w:p>
    <w:tbl>
      <w:tblPr>
        <w:tblW w:w="8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3420"/>
        <w:gridCol w:w="810"/>
        <w:gridCol w:w="810"/>
      </w:tblGrid>
      <w:tr w:rsidR="0041285C" w:rsidRPr="00BA1D25" w14:paraId="695BA40E" w14:textId="77777777" w:rsidTr="0041259A">
        <w:trPr>
          <w:trHeight w:val="444"/>
          <w:jc w:val="center"/>
        </w:trPr>
        <w:tc>
          <w:tcPr>
            <w:tcW w:w="6385" w:type="dxa"/>
            <w:gridSpan w:val="2"/>
            <w:shd w:val="clear" w:color="auto" w:fill="D9D9D9"/>
          </w:tcPr>
          <w:p w14:paraId="7CC69AE1" w14:textId="77777777" w:rsidR="0041285C" w:rsidRPr="00BA1D25" w:rsidRDefault="0041285C" w:rsidP="004055F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Регистрација делатности код надлежног органа</w:t>
            </w:r>
          </w:p>
        </w:tc>
        <w:tc>
          <w:tcPr>
            <w:tcW w:w="1620" w:type="dxa"/>
            <w:gridSpan w:val="2"/>
            <w:shd w:val="clear" w:color="auto" w:fill="D9D9D9"/>
          </w:tcPr>
          <w:p w14:paraId="6A30B34E" w14:textId="77777777" w:rsidR="0041285C" w:rsidRPr="00BA1D25" w:rsidRDefault="0041285C" w:rsidP="00636B5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637284" w:rsidRPr="00BA1D25" w14:paraId="75F5D04A" w14:textId="77777777" w:rsidTr="0041285C">
        <w:trPr>
          <w:trHeight w:hRule="exact" w:val="346"/>
          <w:jc w:val="center"/>
        </w:trPr>
        <w:tc>
          <w:tcPr>
            <w:tcW w:w="6385" w:type="dxa"/>
            <w:gridSpan w:val="2"/>
          </w:tcPr>
          <w:p w14:paraId="7BB19C6D" w14:textId="77777777" w:rsidR="00637284" w:rsidRPr="00BB40C3" w:rsidRDefault="00637284" w:rsidP="004055F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Регистрација у АПР </w:t>
            </w:r>
          </w:p>
        </w:tc>
        <w:tc>
          <w:tcPr>
            <w:tcW w:w="810" w:type="dxa"/>
          </w:tcPr>
          <w:p w14:paraId="67CAFEA7" w14:textId="77777777" w:rsidR="00637284" w:rsidRDefault="00637284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71982CA6" w14:textId="77777777" w:rsidR="00637284" w:rsidRDefault="00637284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637284" w:rsidRPr="00BA1D25" w14:paraId="10E5CB73" w14:textId="77777777" w:rsidTr="0041285C">
        <w:trPr>
          <w:trHeight w:hRule="exact" w:val="346"/>
          <w:jc w:val="center"/>
        </w:trPr>
        <w:tc>
          <w:tcPr>
            <w:tcW w:w="6385" w:type="dxa"/>
            <w:gridSpan w:val="2"/>
          </w:tcPr>
          <w:p w14:paraId="7244ADFA" w14:textId="77777777" w:rsidR="00637284" w:rsidRPr="00BB40C3" w:rsidRDefault="00637284" w:rsidP="004055F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Регистрација у судском регистру </w:t>
            </w:r>
          </w:p>
        </w:tc>
        <w:tc>
          <w:tcPr>
            <w:tcW w:w="810" w:type="dxa"/>
          </w:tcPr>
          <w:p w14:paraId="4FD33CD7" w14:textId="77777777" w:rsidR="00637284" w:rsidRDefault="00637284" w:rsidP="00E6336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75D1E908" w14:textId="77777777" w:rsidR="00637284" w:rsidRDefault="00637284" w:rsidP="00E6336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637284" w:rsidRPr="00BA1D25" w14:paraId="0DA11A7B" w14:textId="77777777" w:rsidTr="0041285C">
        <w:trPr>
          <w:trHeight w:hRule="exact" w:val="979"/>
          <w:jc w:val="center"/>
        </w:trPr>
        <w:tc>
          <w:tcPr>
            <w:tcW w:w="2965" w:type="dxa"/>
          </w:tcPr>
          <w:p w14:paraId="5ABAB1D9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АПР</w:t>
            </w:r>
          </w:p>
        </w:tc>
        <w:tc>
          <w:tcPr>
            <w:tcW w:w="5040" w:type="dxa"/>
            <w:gridSpan w:val="3"/>
          </w:tcPr>
          <w:p w14:paraId="4745BF14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Регистарски број у АПР: ___________________ </w:t>
            </w:r>
          </w:p>
          <w:p w14:paraId="59C035A9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___________________</w:t>
            </w:r>
          </w:p>
          <w:p w14:paraId="3DD7749A" w14:textId="77777777" w:rsidR="00637284" w:rsidRPr="00BA1D25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Датум оснивања привредног субјекта: ________________ </w:t>
            </w:r>
          </w:p>
        </w:tc>
      </w:tr>
      <w:tr w:rsidR="00637284" w:rsidRPr="00BA1D25" w14:paraId="20C3C320" w14:textId="77777777" w:rsidTr="0041285C">
        <w:trPr>
          <w:trHeight w:hRule="exact" w:val="988"/>
          <w:jc w:val="center"/>
        </w:trPr>
        <w:tc>
          <w:tcPr>
            <w:tcW w:w="2965" w:type="dxa"/>
          </w:tcPr>
          <w:p w14:paraId="78818EB0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судском регистру</w:t>
            </w:r>
          </w:p>
        </w:tc>
        <w:tc>
          <w:tcPr>
            <w:tcW w:w="5040" w:type="dxa"/>
            <w:gridSpan w:val="3"/>
          </w:tcPr>
          <w:p w14:paraId="1D4BE402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Регистарски број у судском регистру: _______________</w:t>
            </w:r>
          </w:p>
          <w:p w14:paraId="0376F420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</w:t>
            </w:r>
          </w:p>
          <w:p w14:paraId="05802979" w14:textId="77777777" w:rsidR="00637284" w:rsidRPr="00BA1D25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оснивања привредног субјекта: _____________</w:t>
            </w:r>
          </w:p>
        </w:tc>
      </w:tr>
    </w:tbl>
    <w:p w14:paraId="112176FF" w14:textId="77777777" w:rsidR="00B20E41" w:rsidRDefault="00B20E41" w:rsidP="00B20E41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</w:p>
    <w:p w14:paraId="4BDEDC58" w14:textId="77777777" w:rsidR="00112180" w:rsidRDefault="00112180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FB7EF4A" w14:textId="77777777" w:rsidR="00BA4BFA" w:rsidRPr="0041285C" w:rsidRDefault="0041285C" w:rsidP="00037777">
      <w:pPr>
        <w:pStyle w:val="ListParagraph"/>
        <w:numPr>
          <w:ilvl w:val="0"/>
          <w:numId w:val="15"/>
        </w:numPr>
        <w:ind w:left="720" w:hanging="180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F443CB" w:rsidRPr="00191EA1">
        <w:rPr>
          <w:rFonts w:ascii="Cambria" w:hAnsi="Cambria"/>
          <w:b/>
          <w:sz w:val="20"/>
          <w:szCs w:val="20"/>
          <w:lang w:val="sr-Cyrl-RS"/>
        </w:rPr>
        <w:t>СТРУЧНИ КАПАЦИТЕТИ</w:t>
      </w:r>
      <w:r w:rsidR="004055FF">
        <w:rPr>
          <w:rFonts w:ascii="Cambria" w:hAnsi="Cambria"/>
          <w:b/>
          <w:sz w:val="20"/>
          <w:szCs w:val="20"/>
          <w:lang w:val="sr-Cyrl-RS"/>
        </w:rPr>
        <w:t xml:space="preserve">  </w:t>
      </w:r>
      <w:r w:rsidR="004055FF" w:rsidRPr="004055FF">
        <w:rPr>
          <w:rFonts w:ascii="Cambria" w:hAnsi="Cambria"/>
          <w:b/>
          <w:sz w:val="20"/>
          <w:szCs w:val="20"/>
        </w:rPr>
        <w:t>ЗА ОБАВЉАЊЕ ПОСЛОВА ИЗРАДЕ ПРОЈЕКТА РЕКУЛТИВАЦИЈЕ</w:t>
      </w:r>
    </w:p>
    <w:p w14:paraId="0E63C320" w14:textId="77777777" w:rsidR="0041285C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520"/>
        <w:gridCol w:w="3420"/>
        <w:gridCol w:w="1440"/>
      </w:tblGrid>
      <w:tr w:rsidR="0041285C" w:rsidRPr="00BA1D25" w14:paraId="7B7C7F00" w14:textId="77777777" w:rsidTr="00486AE1">
        <w:trPr>
          <w:trHeight w:val="444"/>
          <w:jc w:val="center"/>
        </w:trPr>
        <w:tc>
          <w:tcPr>
            <w:tcW w:w="9625" w:type="dxa"/>
            <w:gridSpan w:val="4"/>
            <w:shd w:val="clear" w:color="auto" w:fill="D9D9D9"/>
          </w:tcPr>
          <w:p w14:paraId="244162EA" w14:textId="77777777" w:rsidR="0041285C" w:rsidRPr="00660B7A" w:rsidRDefault="0041259A" w:rsidP="0041259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лице</w:t>
            </w:r>
            <w:r w:rsidR="0041285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41285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1A6F57" w:rsidRPr="00BA1D25" w14:paraId="64D134F5" w14:textId="77777777" w:rsidTr="00486AE1">
        <w:trPr>
          <w:trHeight w:hRule="exact" w:val="3484"/>
          <w:jc w:val="center"/>
        </w:trPr>
        <w:tc>
          <w:tcPr>
            <w:tcW w:w="2245" w:type="dxa"/>
          </w:tcPr>
          <w:p w14:paraId="72211497" w14:textId="77777777" w:rsidR="001A6F57" w:rsidRDefault="001A6F57" w:rsidP="001A6F5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2520" w:type="dxa"/>
          </w:tcPr>
          <w:p w14:paraId="7A1FCCC7" w14:textId="77777777" w:rsidR="001A6F57" w:rsidRDefault="001A6F57" w:rsidP="001A6F5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3420" w:type="dxa"/>
          </w:tcPr>
          <w:p w14:paraId="30FFEC19" w14:textId="77777777" w:rsidR="001A6F57" w:rsidRDefault="001A6F57" w:rsidP="001A6F5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Стручна/научна област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/одсек (См/Од)</w:t>
            </w:r>
          </w:p>
        </w:tc>
        <w:tc>
          <w:tcPr>
            <w:tcW w:w="1440" w:type="dxa"/>
          </w:tcPr>
          <w:p w14:paraId="65115405" w14:textId="77777777" w:rsidR="001A6F57" w:rsidRDefault="001A6F57" w:rsidP="001A6F5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у пољопри-вредној производњи или на уређењу, односно заштити, пољопри-вредног земљишта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5 година)</w:t>
            </w:r>
          </w:p>
        </w:tc>
      </w:tr>
      <w:tr w:rsidR="001A6F57" w:rsidRPr="00BA1D25" w14:paraId="6EEC9F79" w14:textId="77777777" w:rsidTr="00486AE1">
        <w:trPr>
          <w:trHeight w:hRule="exact" w:val="982"/>
          <w:jc w:val="center"/>
        </w:trPr>
        <w:tc>
          <w:tcPr>
            <w:tcW w:w="2245" w:type="dxa"/>
          </w:tcPr>
          <w:p w14:paraId="48E97F7C" w14:textId="77777777" w:rsidR="001A6F57" w:rsidRPr="004B6B78" w:rsidRDefault="001A6F57" w:rsidP="001A6F57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</w:tcPr>
          <w:p w14:paraId="40CC81C7" w14:textId="77777777" w:rsidR="001A6F57" w:rsidRDefault="001A6F57" w:rsidP="001A6F5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Основне студије</w:t>
            </w:r>
          </w:p>
        </w:tc>
        <w:tc>
          <w:tcPr>
            <w:tcW w:w="3420" w:type="dxa"/>
          </w:tcPr>
          <w:p w14:paraId="009B7EF2" w14:textId="77777777" w:rsidR="001A6F57" w:rsidRDefault="001A6F57" w:rsidP="001A6F5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6861C09C" w14:textId="77777777" w:rsidR="001A6F57" w:rsidRDefault="001A6F57" w:rsidP="001A6F5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09271172" w14:textId="77777777" w:rsidR="001A6F57" w:rsidRDefault="001A6F57" w:rsidP="001A6F5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3AD4E927" w14:textId="77777777" w:rsidR="001A6F57" w:rsidRDefault="001A6F57" w:rsidP="001A6F5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14:paraId="1501537D" w14:textId="77777777" w:rsidR="001A6F57" w:rsidRDefault="001A6F57" w:rsidP="001A6F5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06AEE696" w14:textId="77777777" w:rsidR="0041285C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p w14:paraId="7ED0C541" w14:textId="77777777" w:rsidR="0041285C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p w14:paraId="02712CD8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1E2D2E7E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3E39927F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02E639FC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50DDCF84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0C4099C7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7B62FC1A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1780D3E3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723560CA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34AE841D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7EBE3615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4D88186A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2CBDDD73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5DAC449D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2A2C5ABB" w14:textId="4F8FE0B4" w:rsidR="0041285C" w:rsidRPr="001A6F57" w:rsidRDefault="001A6F57" w:rsidP="001A6F57">
      <w:pPr>
        <w:rPr>
          <w:rFonts w:ascii="Cambria" w:hAnsi="Cambria"/>
          <w:b/>
          <w:sz w:val="20"/>
          <w:szCs w:val="20"/>
          <w:lang w:val="sr-Cyrl-RS"/>
        </w:rPr>
      </w:pPr>
      <w:r w:rsidRPr="001A6F57">
        <w:rPr>
          <w:rFonts w:ascii="Cambria" w:hAnsi="Cambria"/>
          <w:b/>
          <w:noProof/>
          <w:sz w:val="20"/>
          <w:szCs w:val="20"/>
          <w:lang w:val="sr-Cyrl-RS"/>
        </w:rPr>
        <w:lastRenderedPageBreak/>
        <w:t>или:</w:t>
      </w:r>
    </w:p>
    <w:p w14:paraId="02A18530" w14:textId="77777777" w:rsidR="0041285C" w:rsidRPr="001A6F57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p w14:paraId="097F4055" w14:textId="77777777" w:rsidR="0041285C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520"/>
        <w:gridCol w:w="3510"/>
        <w:gridCol w:w="1350"/>
      </w:tblGrid>
      <w:tr w:rsidR="0041285C" w:rsidRPr="00BA1D25" w14:paraId="7C1F6424" w14:textId="77777777" w:rsidTr="00D97333">
        <w:trPr>
          <w:trHeight w:val="444"/>
          <w:jc w:val="center"/>
        </w:trPr>
        <w:tc>
          <w:tcPr>
            <w:tcW w:w="9630" w:type="dxa"/>
            <w:gridSpan w:val="4"/>
            <w:shd w:val="clear" w:color="auto" w:fill="D9D9D9"/>
          </w:tcPr>
          <w:p w14:paraId="1D87C1B8" w14:textId="77777777" w:rsidR="0041285C" w:rsidRPr="00660B7A" w:rsidRDefault="0041259A" w:rsidP="0041259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</w:t>
            </w:r>
            <w:r w:rsidR="0041285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це са научним називом доктора наука</w:t>
            </w:r>
          </w:p>
        </w:tc>
      </w:tr>
      <w:tr w:rsidR="001A6F57" w:rsidRPr="00BA1D25" w14:paraId="0DB57453" w14:textId="77777777" w:rsidTr="00D97333">
        <w:trPr>
          <w:trHeight w:hRule="exact" w:val="2242"/>
          <w:jc w:val="center"/>
        </w:trPr>
        <w:tc>
          <w:tcPr>
            <w:tcW w:w="2250" w:type="dxa"/>
          </w:tcPr>
          <w:p w14:paraId="5B51B109" w14:textId="77777777" w:rsidR="001A6F57" w:rsidRDefault="001A6F57" w:rsidP="0041259A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2520" w:type="dxa"/>
          </w:tcPr>
          <w:p w14:paraId="68019F20" w14:textId="77777777" w:rsidR="001A6F57" w:rsidRDefault="001A6F57" w:rsidP="00C21D1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Врста </w:t>
            </w:r>
            <w:r w:rsidR="00C21D12">
              <w:rPr>
                <w:rFonts w:ascii="Cambria" w:hAnsi="Cambria"/>
                <w:sz w:val="20"/>
                <w:szCs w:val="20"/>
                <w:lang w:val="sr-Cyrl-RS"/>
              </w:rPr>
              <w:t>научног назива/звања (Нн/Нз)</w:t>
            </w:r>
          </w:p>
        </w:tc>
        <w:tc>
          <w:tcPr>
            <w:tcW w:w="3510" w:type="dxa"/>
          </w:tcPr>
          <w:p w14:paraId="21428E4E" w14:textId="77777777" w:rsidR="001A6F57" w:rsidRDefault="001A6F57" w:rsidP="0041259A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Стручна/научна област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115A0D99" w14:textId="77777777" w:rsidR="001A6F57" w:rsidRPr="00730066" w:rsidRDefault="001A6F57" w:rsidP="00C21D1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и </w:t>
            </w:r>
            <w:r w:rsidR="00C21D12">
              <w:rPr>
                <w:rFonts w:ascii="Cambria" w:hAnsi="Cambria"/>
                <w:sz w:val="20"/>
                <w:szCs w:val="20"/>
                <w:lang w:val="sr-Cyrl-RS"/>
              </w:rPr>
              <w:t>ужа научна дисциплина (Унд)</w:t>
            </w:r>
          </w:p>
        </w:tc>
        <w:tc>
          <w:tcPr>
            <w:tcW w:w="1350" w:type="dxa"/>
          </w:tcPr>
          <w:p w14:paraId="46C85018" w14:textId="77777777" w:rsidR="001A6F57" w:rsidRDefault="001A6F57" w:rsidP="00486AE1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Број година радног искуства у </w:t>
            </w:r>
            <w:r w:rsidR="00486AE1">
              <w:rPr>
                <w:rFonts w:ascii="Cambria" w:hAnsi="Cambria"/>
                <w:sz w:val="20"/>
                <w:szCs w:val="20"/>
                <w:lang w:val="sr-Cyrl-RS"/>
              </w:rPr>
              <w:t>стручној области о пољопри-вредном земљишту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5 година)</w:t>
            </w:r>
          </w:p>
        </w:tc>
      </w:tr>
      <w:tr w:rsidR="00486AE1" w:rsidRPr="00BA1D25" w14:paraId="469194D0" w14:textId="77777777" w:rsidTr="006720A2">
        <w:trPr>
          <w:trHeight w:hRule="exact" w:val="1816"/>
          <w:jc w:val="center"/>
        </w:trPr>
        <w:tc>
          <w:tcPr>
            <w:tcW w:w="2250" w:type="dxa"/>
          </w:tcPr>
          <w:p w14:paraId="053C5232" w14:textId="77777777" w:rsidR="00486AE1" w:rsidRDefault="00486AE1" w:rsidP="0041259A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</w:tcPr>
          <w:p w14:paraId="762A0AEC" w14:textId="77777777" w:rsidR="00486AE1" w:rsidRDefault="00486AE1" w:rsidP="00C21D1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Нн: Доктор наука</w:t>
            </w:r>
          </w:p>
          <w:p w14:paraId="45F1F9DE" w14:textId="77777777" w:rsidR="00486AE1" w:rsidRDefault="00486AE1" w:rsidP="00C21D1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Научни сарадник</w:t>
            </w:r>
          </w:p>
          <w:p w14:paraId="6F0B967B" w14:textId="77777777" w:rsidR="00486AE1" w:rsidRDefault="00486AE1" w:rsidP="00C21D1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Виши научни сарадник</w:t>
            </w:r>
          </w:p>
          <w:p w14:paraId="2A98EEE9" w14:textId="77777777" w:rsidR="00486AE1" w:rsidRDefault="00486AE1" w:rsidP="00C21D1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Научни саветник</w:t>
            </w:r>
          </w:p>
        </w:tc>
        <w:tc>
          <w:tcPr>
            <w:tcW w:w="3510" w:type="dxa"/>
          </w:tcPr>
          <w:p w14:paraId="48122ECB" w14:textId="77777777" w:rsidR="00486AE1" w:rsidRDefault="00486AE1" w:rsidP="0041259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7C9A0CE4" w14:textId="77777777" w:rsidR="00486AE1" w:rsidRDefault="00486AE1" w:rsidP="0041259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Унд: физика земљишта   </w:t>
            </w:r>
          </w:p>
          <w:p w14:paraId="3CED7D4A" w14:textId="77777777" w:rsidR="00486AE1" w:rsidRDefault="00486AE1" w:rsidP="0041259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Унд: хемија земљишта</w:t>
            </w:r>
          </w:p>
          <w:p w14:paraId="7DEC6076" w14:textId="77777777" w:rsidR="00486AE1" w:rsidRDefault="00486AE1" w:rsidP="0041259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Унд: мелиорација земљишта</w:t>
            </w:r>
          </w:p>
          <w:p w14:paraId="703D943D" w14:textId="77777777" w:rsidR="00486AE1" w:rsidRDefault="00486AE1" w:rsidP="0041259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Унд: педологија</w:t>
            </w:r>
          </w:p>
          <w:p w14:paraId="056CCE4B" w14:textId="77777777" w:rsidR="00486AE1" w:rsidRPr="00A3019E" w:rsidRDefault="00486AE1" w:rsidP="004C335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Унд: агрохемија</w:t>
            </w:r>
          </w:p>
        </w:tc>
        <w:tc>
          <w:tcPr>
            <w:tcW w:w="1350" w:type="dxa"/>
          </w:tcPr>
          <w:p w14:paraId="3A32B68A" w14:textId="77777777" w:rsidR="00486AE1" w:rsidRDefault="00486AE1" w:rsidP="0041259A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5A06D0BE" w14:textId="77777777" w:rsidR="0041285C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p w14:paraId="5282F96A" w14:textId="77777777" w:rsidR="00486AE1" w:rsidRDefault="00486AE1" w:rsidP="00486AE1">
      <w:pPr>
        <w:rPr>
          <w:rFonts w:ascii="Cambria" w:hAnsi="Cambria"/>
          <w:sz w:val="20"/>
          <w:szCs w:val="20"/>
        </w:rPr>
      </w:pPr>
    </w:p>
    <w:p w14:paraId="05A74309" w14:textId="77777777" w:rsidR="004C3350" w:rsidRPr="001A6F57" w:rsidRDefault="004C3350" w:rsidP="004C3350">
      <w:pPr>
        <w:rPr>
          <w:rFonts w:ascii="Cambria" w:hAnsi="Cambria"/>
          <w:b/>
          <w:sz w:val="20"/>
          <w:szCs w:val="20"/>
          <w:lang w:val="sr-Cyrl-RS"/>
        </w:rPr>
      </w:pPr>
      <w:r w:rsidRPr="001A6F57">
        <w:rPr>
          <w:rFonts w:ascii="Cambria" w:hAnsi="Cambria"/>
          <w:b/>
          <w:noProof/>
          <w:sz w:val="20"/>
          <w:szCs w:val="20"/>
          <w:lang w:val="sr-Cyrl-RS"/>
        </w:rPr>
        <w:t>или:</w:t>
      </w:r>
    </w:p>
    <w:p w14:paraId="7CC3567B" w14:textId="77777777" w:rsidR="004C3350" w:rsidRDefault="004C3350" w:rsidP="00486AE1">
      <w:pPr>
        <w:rPr>
          <w:rFonts w:ascii="Cambria" w:hAnsi="Cambria"/>
          <w:sz w:val="20"/>
          <w:szCs w:val="20"/>
        </w:rPr>
      </w:pP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605"/>
        <w:gridCol w:w="3510"/>
        <w:gridCol w:w="1360"/>
      </w:tblGrid>
      <w:tr w:rsidR="004C3350" w:rsidRPr="00BA1D25" w14:paraId="73B3AA43" w14:textId="77777777" w:rsidTr="006720A2">
        <w:trPr>
          <w:trHeight w:val="444"/>
          <w:jc w:val="center"/>
        </w:trPr>
        <w:tc>
          <w:tcPr>
            <w:tcW w:w="9635" w:type="dxa"/>
            <w:gridSpan w:val="4"/>
            <w:shd w:val="clear" w:color="auto" w:fill="D9D9D9"/>
          </w:tcPr>
          <w:p w14:paraId="6CD99EF2" w14:textId="77777777" w:rsidR="004C3350" w:rsidRPr="00660B7A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лице са научним називом доктора наука</w:t>
            </w:r>
          </w:p>
        </w:tc>
      </w:tr>
      <w:tr w:rsidR="004C3350" w:rsidRPr="00BA1D25" w14:paraId="015D9FC4" w14:textId="77777777" w:rsidTr="006720A2">
        <w:trPr>
          <w:trHeight w:hRule="exact" w:val="2242"/>
          <w:jc w:val="center"/>
        </w:trPr>
        <w:tc>
          <w:tcPr>
            <w:tcW w:w="2160" w:type="dxa"/>
          </w:tcPr>
          <w:p w14:paraId="4E97D263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2605" w:type="dxa"/>
          </w:tcPr>
          <w:p w14:paraId="316EF828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научног назива/звања (Нн/Нз)</w:t>
            </w:r>
          </w:p>
        </w:tc>
        <w:tc>
          <w:tcPr>
            <w:tcW w:w="3510" w:type="dxa"/>
          </w:tcPr>
          <w:p w14:paraId="0932E85B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Стручна/научна област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0108AC07" w14:textId="77777777" w:rsidR="004C3350" w:rsidRPr="00730066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и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ужа научна дисциплина (Унд)</w:t>
            </w:r>
          </w:p>
        </w:tc>
        <w:tc>
          <w:tcPr>
            <w:tcW w:w="1360" w:type="dxa"/>
          </w:tcPr>
          <w:p w14:paraId="44BC282A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у стручној области о пољопри-вредном земљишту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5 година)</w:t>
            </w:r>
          </w:p>
        </w:tc>
      </w:tr>
      <w:tr w:rsidR="004C3350" w:rsidRPr="00BA1D25" w14:paraId="6F4422E0" w14:textId="77777777" w:rsidTr="006720A2">
        <w:trPr>
          <w:trHeight w:hRule="exact" w:val="1483"/>
          <w:jc w:val="center"/>
        </w:trPr>
        <w:tc>
          <w:tcPr>
            <w:tcW w:w="2160" w:type="dxa"/>
          </w:tcPr>
          <w:p w14:paraId="7FC6CC3C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605" w:type="dxa"/>
          </w:tcPr>
          <w:p w14:paraId="0896162F" w14:textId="77777777" w:rsidR="004C3350" w:rsidRDefault="004C3350" w:rsidP="00DE140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Нн: Доктор наука</w:t>
            </w:r>
          </w:p>
          <w:p w14:paraId="00DDB5D0" w14:textId="77777777" w:rsidR="004C3350" w:rsidRDefault="004C3350" w:rsidP="00DE140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Научни сарадник</w:t>
            </w:r>
          </w:p>
          <w:p w14:paraId="54948A88" w14:textId="77777777" w:rsidR="004C3350" w:rsidRDefault="004C3350" w:rsidP="00DE140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Виши научни сарадник</w:t>
            </w:r>
          </w:p>
          <w:p w14:paraId="6193766C" w14:textId="77777777" w:rsidR="004C3350" w:rsidRDefault="004C3350" w:rsidP="00DE140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Научни саветник</w:t>
            </w:r>
          </w:p>
        </w:tc>
        <w:tc>
          <w:tcPr>
            <w:tcW w:w="3510" w:type="dxa"/>
          </w:tcPr>
          <w:p w14:paraId="7132EB91" w14:textId="77777777" w:rsidR="004C3350" w:rsidRDefault="004C3350" w:rsidP="00DE140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DE1D1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инжењерство заштите животне средине и заштите на раду</w:t>
            </w:r>
          </w:p>
          <w:p w14:paraId="49840DD0" w14:textId="77777777" w:rsidR="004C3350" w:rsidRPr="00A3019E" w:rsidRDefault="004C3350" w:rsidP="00DE140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360" w:type="dxa"/>
          </w:tcPr>
          <w:p w14:paraId="6A12D361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23FAE822" w14:textId="77777777" w:rsidR="004C3350" w:rsidRDefault="004C3350" w:rsidP="00486AE1">
      <w:pPr>
        <w:rPr>
          <w:rFonts w:ascii="Cambria" w:hAnsi="Cambria"/>
          <w:sz w:val="20"/>
          <w:szCs w:val="20"/>
        </w:rPr>
      </w:pPr>
    </w:p>
    <w:p w14:paraId="6BA82476" w14:textId="77777777" w:rsidR="004C3350" w:rsidRDefault="004C3350" w:rsidP="00486AE1">
      <w:pPr>
        <w:rPr>
          <w:rFonts w:ascii="Cambria" w:hAnsi="Cambria"/>
          <w:sz w:val="20"/>
          <w:szCs w:val="20"/>
        </w:rPr>
      </w:pPr>
    </w:p>
    <w:p w14:paraId="63DCCBC1" w14:textId="77777777" w:rsidR="00486AE1" w:rsidRDefault="00486AE1" w:rsidP="00486AE1">
      <w:pPr>
        <w:pStyle w:val="NoSpacing"/>
        <w:ind w:left="709" w:right="164"/>
        <w:jc w:val="both"/>
        <w:rPr>
          <w:rFonts w:ascii="Cambria" w:hAnsi="Cambria"/>
          <w:sz w:val="20"/>
          <w:szCs w:val="20"/>
        </w:rPr>
      </w:pPr>
      <w:r w:rsidRPr="008A1545">
        <w:rPr>
          <w:rFonts w:ascii="Cambria" w:hAnsi="Cambria"/>
          <w:b/>
          <w:i/>
          <w:sz w:val="20"/>
          <w:szCs w:val="20"/>
          <w:lang w:val="sr-Cyrl-CS"/>
        </w:rPr>
        <w:t>Ова контролна листа се не бодује.</w:t>
      </w:r>
    </w:p>
    <w:p w14:paraId="28818EB2" w14:textId="77777777" w:rsidR="00486AE1" w:rsidRDefault="00486AE1" w:rsidP="00486AE1">
      <w:pPr>
        <w:rPr>
          <w:rFonts w:ascii="Cambria" w:hAnsi="Cambria"/>
          <w:sz w:val="20"/>
          <w:szCs w:val="20"/>
        </w:rPr>
      </w:pPr>
    </w:p>
    <w:p w14:paraId="0D4C0581" w14:textId="77777777" w:rsidR="00486AE1" w:rsidRPr="00BA1D25" w:rsidRDefault="00486AE1" w:rsidP="00486AE1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је саставни део записника бр.: 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_________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 од _____</w:t>
      </w:r>
      <w:r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 године.</w:t>
      </w:r>
    </w:p>
    <w:p w14:paraId="387BDA3D" w14:textId="77777777" w:rsidR="00486AE1" w:rsidRPr="00BA1D25" w:rsidRDefault="00486AE1" w:rsidP="00486AE1">
      <w:pPr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02702EBB" w14:textId="77777777" w:rsidR="00486AE1" w:rsidRPr="00BA1D25" w:rsidRDefault="00486AE1" w:rsidP="00486AE1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сачињена у __________________________, _______</w:t>
      </w:r>
      <w:r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______. године</w:t>
      </w:r>
    </w:p>
    <w:p w14:paraId="24BD63DF" w14:textId="77777777" w:rsidR="00486AE1" w:rsidRPr="00BA1D25" w:rsidRDefault="00486AE1" w:rsidP="00486AE1">
      <w:pPr>
        <w:ind w:left="714"/>
        <w:rPr>
          <w:rFonts w:ascii="Cambria" w:hAnsi="Cambria"/>
          <w:sz w:val="20"/>
          <w:szCs w:val="20"/>
        </w:rPr>
      </w:pPr>
    </w:p>
    <w:p w14:paraId="10AD34BD" w14:textId="77777777" w:rsidR="00486AE1" w:rsidRPr="00BA1D25" w:rsidRDefault="00486AE1" w:rsidP="00486AE1">
      <w:pPr>
        <w:ind w:left="8190"/>
        <w:jc w:val="both"/>
        <w:rPr>
          <w:rFonts w:ascii="Cambria" w:eastAsia="Calibri" w:hAnsi="Cambria"/>
          <w:b/>
          <w:sz w:val="20"/>
          <w:szCs w:val="20"/>
          <w:lang w:val="sr-Cyrl-RS"/>
        </w:rPr>
      </w:pPr>
      <w:r w:rsidRPr="00BA1D25">
        <w:rPr>
          <w:rFonts w:ascii="Cambria" w:eastAsia="Calibri" w:hAnsi="Cambria"/>
          <w:b/>
          <w:sz w:val="20"/>
          <w:szCs w:val="20"/>
          <w:lang w:val="sr-Cyrl-RS"/>
        </w:rPr>
        <w:t>Инспектор</w:t>
      </w:r>
      <w:r>
        <w:rPr>
          <w:rFonts w:ascii="Cambria" w:eastAsia="Calibri" w:hAnsi="Cambria"/>
          <w:b/>
          <w:sz w:val="20"/>
          <w:szCs w:val="20"/>
          <w:lang w:val="sr-Cyrl-RS"/>
        </w:rPr>
        <w:t>/и</w:t>
      </w:r>
    </w:p>
    <w:p w14:paraId="5FCCEF28" w14:textId="77777777" w:rsidR="00486AE1" w:rsidRPr="00BA1D25" w:rsidRDefault="00486AE1" w:rsidP="00486AE1">
      <w:pPr>
        <w:ind w:left="714" w:firstLine="720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53FFA9B9" w14:textId="77777777" w:rsidR="00486AE1" w:rsidRPr="00BA1D25" w:rsidRDefault="00486AE1" w:rsidP="00486AE1">
      <w:pPr>
        <w:ind w:firstLine="1276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                                                            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</w:p>
    <w:p w14:paraId="121EF008" w14:textId="77777777" w:rsidR="00486AE1" w:rsidRDefault="00486AE1" w:rsidP="00486AE1">
      <w:pPr>
        <w:ind w:left="714" w:firstLine="720"/>
        <w:jc w:val="both"/>
        <w:rPr>
          <w:rFonts w:ascii="Cambria" w:eastAsia="Calibri" w:hAnsi="Cambria"/>
          <w:i/>
          <w:sz w:val="20"/>
          <w:szCs w:val="20"/>
          <w:lang w:val="sr-Cyrl-RS"/>
        </w:rPr>
      </w:pP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  <w:t xml:space="preserve">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                 </w:t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 xml:space="preserve">           (потпис)</w:t>
      </w:r>
    </w:p>
    <w:p w14:paraId="47EB23DE" w14:textId="77777777" w:rsidR="0041285C" w:rsidRPr="0041285C" w:rsidRDefault="0041285C" w:rsidP="00486AE1">
      <w:pPr>
        <w:rPr>
          <w:rFonts w:ascii="Cambria" w:hAnsi="Cambria"/>
          <w:b/>
          <w:sz w:val="20"/>
          <w:szCs w:val="20"/>
          <w:lang w:val="sr-Cyrl-RS"/>
        </w:rPr>
      </w:pPr>
    </w:p>
    <w:sectPr w:rsidR="0041285C" w:rsidRPr="0041285C" w:rsidSect="00A47452">
      <w:headerReference w:type="default" r:id="rId9"/>
      <w:footerReference w:type="default" r:id="rId10"/>
      <w:pgSz w:w="12240" w:h="15840"/>
      <w:pgMar w:top="426" w:right="1183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80CD2" w14:textId="77777777" w:rsidR="00DE1D1D" w:rsidRDefault="00DE1D1D" w:rsidP="00FC71A8">
      <w:r>
        <w:separator/>
      </w:r>
    </w:p>
  </w:endnote>
  <w:endnote w:type="continuationSeparator" w:id="0">
    <w:p w14:paraId="39850E8A" w14:textId="77777777" w:rsidR="00DE1D1D" w:rsidRDefault="00DE1D1D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4193" w14:textId="77777777" w:rsidR="00DE1404" w:rsidRPr="00FC71A8" w:rsidRDefault="00DE1404" w:rsidP="00BD7908">
    <w:pPr>
      <w:ind w:right="260"/>
      <w:rPr>
        <w:lang w:val="sr-Cyrl-CS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D7894" wp14:editId="3E979F88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55270"/>
              <wp:effectExtent l="0" t="635" r="0" b="381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FEF1C" w14:textId="056A5E96" w:rsidR="00DE1404" w:rsidRPr="005D28B5" w:rsidRDefault="00DE1404">
                          <w:pPr>
                            <w:jc w:val="center"/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</w:pP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B1ED9">
                            <w:rPr>
                              <w:rFonts w:ascii="Cambria" w:hAnsi="Cambria"/>
                              <w:noProof/>
                              <w:color w:val="0F243E"/>
                              <w:sz w:val="20"/>
                              <w:szCs w:val="20"/>
                            </w:rPr>
                            <w:t>8</w: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DCD789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0.1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" stroked="f" strokeweight=".5pt">
              <v:textbox style="mso-fit-shape-to-text:t" inset="0,,0">
                <w:txbxContent>
                  <w:p w14:paraId="59CFEF1C" w14:textId="056A5E96" w:rsidR="00DE1404" w:rsidRPr="005D28B5" w:rsidRDefault="00DE1404">
                    <w:pPr>
                      <w:jc w:val="center"/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</w:pP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4B1ED9">
                      <w:rPr>
                        <w:rFonts w:ascii="Cambria" w:hAnsi="Cambria"/>
                        <w:noProof/>
                        <w:color w:val="0F243E"/>
                        <w:sz w:val="20"/>
                        <w:szCs w:val="20"/>
                      </w:rPr>
                      <w:t>8</w: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30FBC" w14:textId="77777777" w:rsidR="00DE1D1D" w:rsidRDefault="00DE1D1D" w:rsidP="00FC71A8">
      <w:r>
        <w:separator/>
      </w:r>
    </w:p>
  </w:footnote>
  <w:footnote w:type="continuationSeparator" w:id="0">
    <w:p w14:paraId="6747C83B" w14:textId="77777777" w:rsidR="00DE1D1D" w:rsidRDefault="00DE1D1D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EF1E" w14:textId="77777777" w:rsidR="00DE1404" w:rsidRDefault="00DE1404" w:rsidP="002127CB">
    <w:pPr>
      <w:jc w:val="center"/>
      <w:rPr>
        <w:b/>
        <w:lang w:val="sr-Cyrl-CS"/>
      </w:rPr>
    </w:pPr>
  </w:p>
  <w:p w14:paraId="1A4938C7" w14:textId="77777777" w:rsidR="00DE1404" w:rsidRDefault="00DE1404" w:rsidP="002127CB">
    <w:pPr>
      <w:pStyle w:val="Header"/>
      <w:tabs>
        <w:tab w:val="clear" w:pos="4680"/>
        <w:tab w:val="clear" w:pos="9360"/>
        <w:tab w:val="left" w:pos="8055"/>
      </w:tabs>
    </w:pPr>
    <w:r>
      <w:tab/>
    </w:r>
  </w:p>
  <w:p w14:paraId="0613ECD5" w14:textId="77777777" w:rsidR="00DE1404" w:rsidRDefault="00DE1404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1FB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034B77F9"/>
    <w:multiLevelType w:val="hybridMultilevel"/>
    <w:tmpl w:val="2B026122"/>
    <w:lvl w:ilvl="0" w:tplc="C0A0375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2039"/>
    <w:multiLevelType w:val="hybridMultilevel"/>
    <w:tmpl w:val="4E0C9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94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8D74A6D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3C356ADE"/>
    <w:multiLevelType w:val="hybridMultilevel"/>
    <w:tmpl w:val="35E64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A7BD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541092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45E21F3E"/>
    <w:multiLevelType w:val="hybridMultilevel"/>
    <w:tmpl w:val="F282F0CE"/>
    <w:lvl w:ilvl="0" w:tplc="2E66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57F31DF"/>
    <w:multiLevelType w:val="hybridMultilevel"/>
    <w:tmpl w:val="44B2F372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136E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6B91F78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3" w15:restartNumberingAfterBreak="0">
    <w:nsid w:val="6C09680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4" w15:restartNumberingAfterBreak="0">
    <w:nsid w:val="6C263B6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5" w15:restartNumberingAfterBreak="0">
    <w:nsid w:val="6E993BBC"/>
    <w:multiLevelType w:val="hybridMultilevel"/>
    <w:tmpl w:val="408A6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80F5E"/>
    <w:multiLevelType w:val="hybridMultilevel"/>
    <w:tmpl w:val="F228A7E8"/>
    <w:lvl w:ilvl="0" w:tplc="DE00353E">
      <w:start w:val="1"/>
      <w:numFmt w:val="decimal"/>
      <w:lvlText w:val="%1."/>
      <w:lvlJc w:val="left"/>
      <w:pPr>
        <w:ind w:left="1211" w:hanging="360"/>
      </w:pPr>
      <w:rPr>
        <w:rFonts w:ascii="Cambria" w:hAnsi="Cambria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DD7278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B4278B2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7"/>
  </w:num>
  <w:num w:numId="5">
    <w:abstractNumId w:val="17"/>
  </w:num>
  <w:num w:numId="6">
    <w:abstractNumId w:val="18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10"/>
  </w:num>
  <w:num w:numId="14">
    <w:abstractNumId w:val="12"/>
  </w:num>
  <w:num w:numId="15">
    <w:abstractNumId w:val="0"/>
  </w:num>
  <w:num w:numId="16">
    <w:abstractNumId w:val="5"/>
  </w:num>
  <w:num w:numId="17">
    <w:abstractNumId w:val="14"/>
  </w:num>
  <w:num w:numId="18">
    <w:abstractNumId w:val="15"/>
  </w:num>
  <w:num w:numId="1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rsinik">
    <w15:presenceInfo w15:providerId="None" w15:userId="Korsi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88"/>
    <w:rsid w:val="00003BFB"/>
    <w:rsid w:val="00006EB8"/>
    <w:rsid w:val="00013A79"/>
    <w:rsid w:val="0001526C"/>
    <w:rsid w:val="00020D6C"/>
    <w:rsid w:val="000239B2"/>
    <w:rsid w:val="00024E25"/>
    <w:rsid w:val="00032047"/>
    <w:rsid w:val="00037582"/>
    <w:rsid w:val="00037777"/>
    <w:rsid w:val="00043651"/>
    <w:rsid w:val="00043CB0"/>
    <w:rsid w:val="000504B6"/>
    <w:rsid w:val="00050E8E"/>
    <w:rsid w:val="000518ED"/>
    <w:rsid w:val="00051AFA"/>
    <w:rsid w:val="000524A0"/>
    <w:rsid w:val="00055E66"/>
    <w:rsid w:val="000564E1"/>
    <w:rsid w:val="000573BA"/>
    <w:rsid w:val="00074AC6"/>
    <w:rsid w:val="00080997"/>
    <w:rsid w:val="0009386E"/>
    <w:rsid w:val="00093FBD"/>
    <w:rsid w:val="00096DCB"/>
    <w:rsid w:val="00097640"/>
    <w:rsid w:val="000A070B"/>
    <w:rsid w:val="000A3D18"/>
    <w:rsid w:val="000A4077"/>
    <w:rsid w:val="000A76E5"/>
    <w:rsid w:val="000C002F"/>
    <w:rsid w:val="000C3317"/>
    <w:rsid w:val="000C653C"/>
    <w:rsid w:val="000D0E9B"/>
    <w:rsid w:val="000D1FE2"/>
    <w:rsid w:val="000D2C65"/>
    <w:rsid w:val="000D6EE9"/>
    <w:rsid w:val="000E3222"/>
    <w:rsid w:val="000F2938"/>
    <w:rsid w:val="000F7D9E"/>
    <w:rsid w:val="00102A0F"/>
    <w:rsid w:val="001049BB"/>
    <w:rsid w:val="001077E5"/>
    <w:rsid w:val="00112180"/>
    <w:rsid w:val="00113380"/>
    <w:rsid w:val="00113542"/>
    <w:rsid w:val="00113863"/>
    <w:rsid w:val="00113C89"/>
    <w:rsid w:val="001146A6"/>
    <w:rsid w:val="00121A79"/>
    <w:rsid w:val="00124490"/>
    <w:rsid w:val="00130F1C"/>
    <w:rsid w:val="00144DF3"/>
    <w:rsid w:val="001462F9"/>
    <w:rsid w:val="00155679"/>
    <w:rsid w:val="00157E9E"/>
    <w:rsid w:val="0016502B"/>
    <w:rsid w:val="00175B5B"/>
    <w:rsid w:val="00181C20"/>
    <w:rsid w:val="001834D9"/>
    <w:rsid w:val="00185EC5"/>
    <w:rsid w:val="001865FD"/>
    <w:rsid w:val="00191EA1"/>
    <w:rsid w:val="001A0D9B"/>
    <w:rsid w:val="001A3A00"/>
    <w:rsid w:val="001A6225"/>
    <w:rsid w:val="001A6F57"/>
    <w:rsid w:val="001C3099"/>
    <w:rsid w:val="001C44F6"/>
    <w:rsid w:val="001C548E"/>
    <w:rsid w:val="001D0533"/>
    <w:rsid w:val="001D4928"/>
    <w:rsid w:val="001D7757"/>
    <w:rsid w:val="001E30C3"/>
    <w:rsid w:val="001E5AF2"/>
    <w:rsid w:val="00201042"/>
    <w:rsid w:val="00201267"/>
    <w:rsid w:val="00203B37"/>
    <w:rsid w:val="00204FFE"/>
    <w:rsid w:val="00205C13"/>
    <w:rsid w:val="00205CB4"/>
    <w:rsid w:val="00206116"/>
    <w:rsid w:val="002102D5"/>
    <w:rsid w:val="002106A5"/>
    <w:rsid w:val="002127CB"/>
    <w:rsid w:val="00212EA6"/>
    <w:rsid w:val="0021609C"/>
    <w:rsid w:val="00217312"/>
    <w:rsid w:val="00225ED2"/>
    <w:rsid w:val="00235ECB"/>
    <w:rsid w:val="00236F02"/>
    <w:rsid w:val="00240B16"/>
    <w:rsid w:val="002414F0"/>
    <w:rsid w:val="00242A69"/>
    <w:rsid w:val="002566BA"/>
    <w:rsid w:val="00262760"/>
    <w:rsid w:val="00263EED"/>
    <w:rsid w:val="00265CC8"/>
    <w:rsid w:val="00267F2B"/>
    <w:rsid w:val="002707DB"/>
    <w:rsid w:val="00270F7E"/>
    <w:rsid w:val="00273C1B"/>
    <w:rsid w:val="00274873"/>
    <w:rsid w:val="00276396"/>
    <w:rsid w:val="0028036F"/>
    <w:rsid w:val="00284C3B"/>
    <w:rsid w:val="00290214"/>
    <w:rsid w:val="002915BF"/>
    <w:rsid w:val="002A1B03"/>
    <w:rsid w:val="002A1B1A"/>
    <w:rsid w:val="002A3663"/>
    <w:rsid w:val="002A7353"/>
    <w:rsid w:val="002B7523"/>
    <w:rsid w:val="002B79B8"/>
    <w:rsid w:val="002C0910"/>
    <w:rsid w:val="002C3C09"/>
    <w:rsid w:val="002C47CC"/>
    <w:rsid w:val="002C4E42"/>
    <w:rsid w:val="002C56E4"/>
    <w:rsid w:val="002D3C28"/>
    <w:rsid w:val="002D7239"/>
    <w:rsid w:val="002E4325"/>
    <w:rsid w:val="002E5259"/>
    <w:rsid w:val="002E7B7E"/>
    <w:rsid w:val="002F194D"/>
    <w:rsid w:val="002F6B0E"/>
    <w:rsid w:val="002F722D"/>
    <w:rsid w:val="00305727"/>
    <w:rsid w:val="00313540"/>
    <w:rsid w:val="00315CCF"/>
    <w:rsid w:val="00320D1E"/>
    <w:rsid w:val="003336D8"/>
    <w:rsid w:val="00343882"/>
    <w:rsid w:val="00363B22"/>
    <w:rsid w:val="003651EE"/>
    <w:rsid w:val="00373C31"/>
    <w:rsid w:val="00375971"/>
    <w:rsid w:val="00383063"/>
    <w:rsid w:val="0039594C"/>
    <w:rsid w:val="003969BE"/>
    <w:rsid w:val="003A3689"/>
    <w:rsid w:val="003B023C"/>
    <w:rsid w:val="003B2B88"/>
    <w:rsid w:val="003B3832"/>
    <w:rsid w:val="003C173F"/>
    <w:rsid w:val="003E2DB9"/>
    <w:rsid w:val="003E7266"/>
    <w:rsid w:val="003F173E"/>
    <w:rsid w:val="004055FF"/>
    <w:rsid w:val="00405B84"/>
    <w:rsid w:val="00407A32"/>
    <w:rsid w:val="004101B9"/>
    <w:rsid w:val="0041259A"/>
    <w:rsid w:val="0041285C"/>
    <w:rsid w:val="004201EE"/>
    <w:rsid w:val="00432EA8"/>
    <w:rsid w:val="00445D95"/>
    <w:rsid w:val="004532C8"/>
    <w:rsid w:val="004550C6"/>
    <w:rsid w:val="00460E75"/>
    <w:rsid w:val="00466821"/>
    <w:rsid w:val="0047262E"/>
    <w:rsid w:val="00472CA4"/>
    <w:rsid w:val="00472FDC"/>
    <w:rsid w:val="00474E3D"/>
    <w:rsid w:val="00477503"/>
    <w:rsid w:val="00486AE1"/>
    <w:rsid w:val="0048724A"/>
    <w:rsid w:val="00490ABE"/>
    <w:rsid w:val="00492D73"/>
    <w:rsid w:val="00496D29"/>
    <w:rsid w:val="004A311F"/>
    <w:rsid w:val="004A3859"/>
    <w:rsid w:val="004B1ED9"/>
    <w:rsid w:val="004B21FE"/>
    <w:rsid w:val="004B6B78"/>
    <w:rsid w:val="004C2C55"/>
    <w:rsid w:val="004C3350"/>
    <w:rsid w:val="004C7F43"/>
    <w:rsid w:val="004D08F8"/>
    <w:rsid w:val="004D4686"/>
    <w:rsid w:val="004D5585"/>
    <w:rsid w:val="004E4772"/>
    <w:rsid w:val="004E532C"/>
    <w:rsid w:val="004E7B14"/>
    <w:rsid w:val="004F1239"/>
    <w:rsid w:val="004F1DE6"/>
    <w:rsid w:val="004F592B"/>
    <w:rsid w:val="005013AF"/>
    <w:rsid w:val="00517D51"/>
    <w:rsid w:val="005203E5"/>
    <w:rsid w:val="005210F1"/>
    <w:rsid w:val="00525084"/>
    <w:rsid w:val="00534172"/>
    <w:rsid w:val="0054019D"/>
    <w:rsid w:val="005434E9"/>
    <w:rsid w:val="00545BD3"/>
    <w:rsid w:val="00551608"/>
    <w:rsid w:val="00554A32"/>
    <w:rsid w:val="0055680D"/>
    <w:rsid w:val="00561A11"/>
    <w:rsid w:val="0056206F"/>
    <w:rsid w:val="005621C4"/>
    <w:rsid w:val="00567AF4"/>
    <w:rsid w:val="00574B54"/>
    <w:rsid w:val="00574D55"/>
    <w:rsid w:val="00577874"/>
    <w:rsid w:val="00580370"/>
    <w:rsid w:val="0058450C"/>
    <w:rsid w:val="005A1C67"/>
    <w:rsid w:val="005A70D0"/>
    <w:rsid w:val="005B0BC7"/>
    <w:rsid w:val="005C0382"/>
    <w:rsid w:val="005C0774"/>
    <w:rsid w:val="005C369B"/>
    <w:rsid w:val="005C3814"/>
    <w:rsid w:val="005C3B74"/>
    <w:rsid w:val="005C4A7E"/>
    <w:rsid w:val="005D04E0"/>
    <w:rsid w:val="005D1E4C"/>
    <w:rsid w:val="005D28B5"/>
    <w:rsid w:val="005D3512"/>
    <w:rsid w:val="005D6D50"/>
    <w:rsid w:val="005D77FB"/>
    <w:rsid w:val="005E01EC"/>
    <w:rsid w:val="005E67AD"/>
    <w:rsid w:val="005F0306"/>
    <w:rsid w:val="005F0CBD"/>
    <w:rsid w:val="005F6693"/>
    <w:rsid w:val="005F7F98"/>
    <w:rsid w:val="00605759"/>
    <w:rsid w:val="00610380"/>
    <w:rsid w:val="00630CBE"/>
    <w:rsid w:val="00632B39"/>
    <w:rsid w:val="006336FB"/>
    <w:rsid w:val="006343DE"/>
    <w:rsid w:val="00635B1C"/>
    <w:rsid w:val="00636B55"/>
    <w:rsid w:val="00637284"/>
    <w:rsid w:val="00642464"/>
    <w:rsid w:val="0065293B"/>
    <w:rsid w:val="00660A41"/>
    <w:rsid w:val="00660B7A"/>
    <w:rsid w:val="00667B85"/>
    <w:rsid w:val="00670CCF"/>
    <w:rsid w:val="006720A2"/>
    <w:rsid w:val="00672B54"/>
    <w:rsid w:val="006751FB"/>
    <w:rsid w:val="0067642A"/>
    <w:rsid w:val="00684539"/>
    <w:rsid w:val="00687732"/>
    <w:rsid w:val="00692EB3"/>
    <w:rsid w:val="00694BF3"/>
    <w:rsid w:val="00695612"/>
    <w:rsid w:val="006964C9"/>
    <w:rsid w:val="006A088B"/>
    <w:rsid w:val="006A31BF"/>
    <w:rsid w:val="006A5020"/>
    <w:rsid w:val="006A5F60"/>
    <w:rsid w:val="006A704B"/>
    <w:rsid w:val="006B3B8D"/>
    <w:rsid w:val="006C00F6"/>
    <w:rsid w:val="006C4589"/>
    <w:rsid w:val="006C4CEC"/>
    <w:rsid w:val="006C7B18"/>
    <w:rsid w:val="006D067C"/>
    <w:rsid w:val="006D302F"/>
    <w:rsid w:val="006D3EDD"/>
    <w:rsid w:val="006F1399"/>
    <w:rsid w:val="006F323C"/>
    <w:rsid w:val="00705F67"/>
    <w:rsid w:val="00706F10"/>
    <w:rsid w:val="0071599E"/>
    <w:rsid w:val="00730066"/>
    <w:rsid w:val="00733254"/>
    <w:rsid w:val="0073346F"/>
    <w:rsid w:val="00735A9B"/>
    <w:rsid w:val="0073639A"/>
    <w:rsid w:val="00741B6E"/>
    <w:rsid w:val="00743832"/>
    <w:rsid w:val="00752893"/>
    <w:rsid w:val="00754E48"/>
    <w:rsid w:val="00765B1D"/>
    <w:rsid w:val="0076610C"/>
    <w:rsid w:val="00772C49"/>
    <w:rsid w:val="00773E82"/>
    <w:rsid w:val="00775FAE"/>
    <w:rsid w:val="0078733F"/>
    <w:rsid w:val="0079640A"/>
    <w:rsid w:val="007A4945"/>
    <w:rsid w:val="007A4A88"/>
    <w:rsid w:val="007B10F6"/>
    <w:rsid w:val="007B65F1"/>
    <w:rsid w:val="007C24FF"/>
    <w:rsid w:val="007C7FF5"/>
    <w:rsid w:val="007D710B"/>
    <w:rsid w:val="007E732B"/>
    <w:rsid w:val="007E7568"/>
    <w:rsid w:val="007F3978"/>
    <w:rsid w:val="007F4F75"/>
    <w:rsid w:val="007F7597"/>
    <w:rsid w:val="00800360"/>
    <w:rsid w:val="00801DD5"/>
    <w:rsid w:val="00814614"/>
    <w:rsid w:val="00821C4C"/>
    <w:rsid w:val="00825F34"/>
    <w:rsid w:val="0084294A"/>
    <w:rsid w:val="00842FC3"/>
    <w:rsid w:val="00845355"/>
    <w:rsid w:val="00852D35"/>
    <w:rsid w:val="00852F9C"/>
    <w:rsid w:val="00864DC6"/>
    <w:rsid w:val="00871EA7"/>
    <w:rsid w:val="00877C42"/>
    <w:rsid w:val="00883C4D"/>
    <w:rsid w:val="00886E0A"/>
    <w:rsid w:val="0089252D"/>
    <w:rsid w:val="00892C21"/>
    <w:rsid w:val="0089591A"/>
    <w:rsid w:val="008A5158"/>
    <w:rsid w:val="008A556F"/>
    <w:rsid w:val="008B1323"/>
    <w:rsid w:val="008B706B"/>
    <w:rsid w:val="008C2FF4"/>
    <w:rsid w:val="008D18C9"/>
    <w:rsid w:val="008E2A63"/>
    <w:rsid w:val="008E5C1A"/>
    <w:rsid w:val="008E5F5C"/>
    <w:rsid w:val="008F4CF7"/>
    <w:rsid w:val="00901609"/>
    <w:rsid w:val="00902FE2"/>
    <w:rsid w:val="0091281F"/>
    <w:rsid w:val="00913FCF"/>
    <w:rsid w:val="0091549C"/>
    <w:rsid w:val="00916B17"/>
    <w:rsid w:val="00920EC3"/>
    <w:rsid w:val="0092131B"/>
    <w:rsid w:val="00922D93"/>
    <w:rsid w:val="009245AB"/>
    <w:rsid w:val="009271B8"/>
    <w:rsid w:val="009303AB"/>
    <w:rsid w:val="00944402"/>
    <w:rsid w:val="00946D09"/>
    <w:rsid w:val="00951354"/>
    <w:rsid w:val="009545D9"/>
    <w:rsid w:val="00954A2A"/>
    <w:rsid w:val="009557B8"/>
    <w:rsid w:val="00960CF2"/>
    <w:rsid w:val="00970FDF"/>
    <w:rsid w:val="00972786"/>
    <w:rsid w:val="00974528"/>
    <w:rsid w:val="00993115"/>
    <w:rsid w:val="009A1521"/>
    <w:rsid w:val="009A24D4"/>
    <w:rsid w:val="009A5592"/>
    <w:rsid w:val="009A7655"/>
    <w:rsid w:val="009A79AC"/>
    <w:rsid w:val="009C25AB"/>
    <w:rsid w:val="009C3760"/>
    <w:rsid w:val="009D208F"/>
    <w:rsid w:val="009D3E24"/>
    <w:rsid w:val="009D78B4"/>
    <w:rsid w:val="009E1D44"/>
    <w:rsid w:val="009E56D7"/>
    <w:rsid w:val="009E661B"/>
    <w:rsid w:val="009F22BE"/>
    <w:rsid w:val="009F59FB"/>
    <w:rsid w:val="009F6E21"/>
    <w:rsid w:val="00A06ACF"/>
    <w:rsid w:val="00A1341B"/>
    <w:rsid w:val="00A16549"/>
    <w:rsid w:val="00A257EB"/>
    <w:rsid w:val="00A27626"/>
    <w:rsid w:val="00A27868"/>
    <w:rsid w:val="00A3019E"/>
    <w:rsid w:val="00A331AC"/>
    <w:rsid w:val="00A40E38"/>
    <w:rsid w:val="00A47452"/>
    <w:rsid w:val="00A5364B"/>
    <w:rsid w:val="00A60AC1"/>
    <w:rsid w:val="00A62833"/>
    <w:rsid w:val="00A64AB0"/>
    <w:rsid w:val="00A70706"/>
    <w:rsid w:val="00A73DD8"/>
    <w:rsid w:val="00A76036"/>
    <w:rsid w:val="00A77B2A"/>
    <w:rsid w:val="00A9213F"/>
    <w:rsid w:val="00A96705"/>
    <w:rsid w:val="00AA429A"/>
    <w:rsid w:val="00AB10F1"/>
    <w:rsid w:val="00AB295B"/>
    <w:rsid w:val="00AB5421"/>
    <w:rsid w:val="00AB5901"/>
    <w:rsid w:val="00AB6643"/>
    <w:rsid w:val="00AC12FB"/>
    <w:rsid w:val="00AC1BB8"/>
    <w:rsid w:val="00AC789B"/>
    <w:rsid w:val="00AD01B8"/>
    <w:rsid w:val="00AF657D"/>
    <w:rsid w:val="00B0331A"/>
    <w:rsid w:val="00B11092"/>
    <w:rsid w:val="00B20E41"/>
    <w:rsid w:val="00B21F10"/>
    <w:rsid w:val="00B22DDD"/>
    <w:rsid w:val="00B23850"/>
    <w:rsid w:val="00B23BEA"/>
    <w:rsid w:val="00B24F7E"/>
    <w:rsid w:val="00B336F2"/>
    <w:rsid w:val="00B41E43"/>
    <w:rsid w:val="00B42D09"/>
    <w:rsid w:val="00B45B8C"/>
    <w:rsid w:val="00B46116"/>
    <w:rsid w:val="00B513E7"/>
    <w:rsid w:val="00B65AA0"/>
    <w:rsid w:val="00B673B8"/>
    <w:rsid w:val="00B737AC"/>
    <w:rsid w:val="00B76F84"/>
    <w:rsid w:val="00B86188"/>
    <w:rsid w:val="00B93B89"/>
    <w:rsid w:val="00B9664D"/>
    <w:rsid w:val="00BA1D25"/>
    <w:rsid w:val="00BA451D"/>
    <w:rsid w:val="00BA4BFA"/>
    <w:rsid w:val="00BA6714"/>
    <w:rsid w:val="00BB2116"/>
    <w:rsid w:val="00BB40C3"/>
    <w:rsid w:val="00BB5069"/>
    <w:rsid w:val="00BC2FAC"/>
    <w:rsid w:val="00BD31C2"/>
    <w:rsid w:val="00BD35BF"/>
    <w:rsid w:val="00BD7908"/>
    <w:rsid w:val="00BE366B"/>
    <w:rsid w:val="00BE5D20"/>
    <w:rsid w:val="00BE646B"/>
    <w:rsid w:val="00BE7D75"/>
    <w:rsid w:val="00BF13B9"/>
    <w:rsid w:val="00BF1929"/>
    <w:rsid w:val="00BF5ABA"/>
    <w:rsid w:val="00BF7F9C"/>
    <w:rsid w:val="00C01C14"/>
    <w:rsid w:val="00C058BC"/>
    <w:rsid w:val="00C05C0D"/>
    <w:rsid w:val="00C06E86"/>
    <w:rsid w:val="00C12079"/>
    <w:rsid w:val="00C12FEB"/>
    <w:rsid w:val="00C13D52"/>
    <w:rsid w:val="00C21D12"/>
    <w:rsid w:val="00C23B8D"/>
    <w:rsid w:val="00C3060D"/>
    <w:rsid w:val="00C30803"/>
    <w:rsid w:val="00C522F0"/>
    <w:rsid w:val="00C62039"/>
    <w:rsid w:val="00C62E79"/>
    <w:rsid w:val="00C713ED"/>
    <w:rsid w:val="00C833A6"/>
    <w:rsid w:val="00C87161"/>
    <w:rsid w:val="00C91F4B"/>
    <w:rsid w:val="00C92474"/>
    <w:rsid w:val="00CA10A4"/>
    <w:rsid w:val="00CB1E6D"/>
    <w:rsid w:val="00CB3E1D"/>
    <w:rsid w:val="00CB5591"/>
    <w:rsid w:val="00CC27C2"/>
    <w:rsid w:val="00CC3FCB"/>
    <w:rsid w:val="00CC6C8B"/>
    <w:rsid w:val="00CE6574"/>
    <w:rsid w:val="00CE682D"/>
    <w:rsid w:val="00CE6D24"/>
    <w:rsid w:val="00D0111B"/>
    <w:rsid w:val="00D255B4"/>
    <w:rsid w:val="00D36676"/>
    <w:rsid w:val="00D4200F"/>
    <w:rsid w:val="00D42C46"/>
    <w:rsid w:val="00D44ADD"/>
    <w:rsid w:val="00D47259"/>
    <w:rsid w:val="00D721A1"/>
    <w:rsid w:val="00D73C6A"/>
    <w:rsid w:val="00D74576"/>
    <w:rsid w:val="00D7489F"/>
    <w:rsid w:val="00D93B7E"/>
    <w:rsid w:val="00D97333"/>
    <w:rsid w:val="00DA1B90"/>
    <w:rsid w:val="00DA7B09"/>
    <w:rsid w:val="00DB4A10"/>
    <w:rsid w:val="00DB64F8"/>
    <w:rsid w:val="00DB762A"/>
    <w:rsid w:val="00DC2C35"/>
    <w:rsid w:val="00DC2F77"/>
    <w:rsid w:val="00DC7386"/>
    <w:rsid w:val="00DD0862"/>
    <w:rsid w:val="00DE1404"/>
    <w:rsid w:val="00DE1D1D"/>
    <w:rsid w:val="00DE4FA3"/>
    <w:rsid w:val="00DE57A2"/>
    <w:rsid w:val="00DE64E5"/>
    <w:rsid w:val="00E1229D"/>
    <w:rsid w:val="00E166CB"/>
    <w:rsid w:val="00E2600A"/>
    <w:rsid w:val="00E30067"/>
    <w:rsid w:val="00E36E90"/>
    <w:rsid w:val="00E3709B"/>
    <w:rsid w:val="00E431F0"/>
    <w:rsid w:val="00E45E33"/>
    <w:rsid w:val="00E50038"/>
    <w:rsid w:val="00E5004B"/>
    <w:rsid w:val="00E56220"/>
    <w:rsid w:val="00E611B4"/>
    <w:rsid w:val="00E61884"/>
    <w:rsid w:val="00E63362"/>
    <w:rsid w:val="00E67153"/>
    <w:rsid w:val="00E6730E"/>
    <w:rsid w:val="00E70F33"/>
    <w:rsid w:val="00E7577C"/>
    <w:rsid w:val="00E7624E"/>
    <w:rsid w:val="00E86D5B"/>
    <w:rsid w:val="00E919CC"/>
    <w:rsid w:val="00E93E08"/>
    <w:rsid w:val="00EA3179"/>
    <w:rsid w:val="00EA32D2"/>
    <w:rsid w:val="00EB0194"/>
    <w:rsid w:val="00EB3973"/>
    <w:rsid w:val="00EB43FA"/>
    <w:rsid w:val="00EB6B4F"/>
    <w:rsid w:val="00EC39EF"/>
    <w:rsid w:val="00EC5EDB"/>
    <w:rsid w:val="00EC657E"/>
    <w:rsid w:val="00EC6F5A"/>
    <w:rsid w:val="00EC7D2E"/>
    <w:rsid w:val="00ED6548"/>
    <w:rsid w:val="00ED7DAE"/>
    <w:rsid w:val="00EE3250"/>
    <w:rsid w:val="00EF432C"/>
    <w:rsid w:val="00F12AA5"/>
    <w:rsid w:val="00F158D3"/>
    <w:rsid w:val="00F17F4A"/>
    <w:rsid w:val="00F2107C"/>
    <w:rsid w:val="00F2305F"/>
    <w:rsid w:val="00F2530F"/>
    <w:rsid w:val="00F300EB"/>
    <w:rsid w:val="00F3104A"/>
    <w:rsid w:val="00F440F4"/>
    <w:rsid w:val="00F443CB"/>
    <w:rsid w:val="00F45F47"/>
    <w:rsid w:val="00F57F8F"/>
    <w:rsid w:val="00F6261F"/>
    <w:rsid w:val="00F62660"/>
    <w:rsid w:val="00F63348"/>
    <w:rsid w:val="00F6384F"/>
    <w:rsid w:val="00F63F18"/>
    <w:rsid w:val="00F66AAE"/>
    <w:rsid w:val="00F817EB"/>
    <w:rsid w:val="00F8240F"/>
    <w:rsid w:val="00F83793"/>
    <w:rsid w:val="00F955AE"/>
    <w:rsid w:val="00FB17FF"/>
    <w:rsid w:val="00FC3EB5"/>
    <w:rsid w:val="00FC419D"/>
    <w:rsid w:val="00FC4DB0"/>
    <w:rsid w:val="00FC71A8"/>
    <w:rsid w:val="00FE1CF1"/>
    <w:rsid w:val="00FE6CC0"/>
    <w:rsid w:val="00FE78A8"/>
    <w:rsid w:val="00FF3DB2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44898"/>
  <w15:docId w15:val="{B7243E7A-7A0D-4E5E-A279-11D37271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8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1599E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EndnoteText">
    <w:name w:val="endnote text"/>
    <w:basedOn w:val="Normal"/>
    <w:link w:val="EndnoteTextChar"/>
    <w:rsid w:val="003A3689"/>
    <w:rPr>
      <w:sz w:val="20"/>
      <w:szCs w:val="20"/>
    </w:rPr>
  </w:style>
  <w:style w:type="character" w:customStyle="1" w:styleId="EndnoteTextChar">
    <w:name w:val="Endnote Text Char"/>
    <w:link w:val="EndnoteText"/>
    <w:rsid w:val="003A3689"/>
    <w:rPr>
      <w:lang w:val="en-US" w:eastAsia="en-US"/>
    </w:rPr>
  </w:style>
  <w:style w:type="character" w:styleId="EndnoteReference">
    <w:name w:val="endnote reference"/>
    <w:rsid w:val="003A3689"/>
    <w:rPr>
      <w:vertAlign w:val="superscript"/>
    </w:rPr>
  </w:style>
  <w:style w:type="paragraph" w:customStyle="1" w:styleId="Normal1">
    <w:name w:val="Normal1"/>
    <w:basedOn w:val="Normal"/>
    <w:rsid w:val="003336D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character" w:styleId="PlaceholderText">
    <w:name w:val="Placeholder Text"/>
    <w:basedOn w:val="DefaultParagraphFont"/>
    <w:uiPriority w:val="99"/>
    <w:semiHidden/>
    <w:rsid w:val="009E1D44"/>
    <w:rPr>
      <w:color w:val="808080"/>
    </w:rPr>
  </w:style>
  <w:style w:type="paragraph" w:styleId="ListParagraph">
    <w:name w:val="List Paragraph"/>
    <w:basedOn w:val="Normal"/>
    <w:uiPriority w:val="34"/>
    <w:qFormat/>
    <w:rsid w:val="006D3E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75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5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5F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5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5FA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F95C-2CA7-4DF4-8079-90930AA2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Korsinik</cp:lastModifiedBy>
  <cp:revision>4</cp:revision>
  <cp:lastPrinted>2023-06-23T07:04:00Z</cp:lastPrinted>
  <dcterms:created xsi:type="dcterms:W3CDTF">2025-03-11T08:49:00Z</dcterms:created>
  <dcterms:modified xsi:type="dcterms:W3CDTF">2025-10-06T10:59:00Z</dcterms:modified>
</cp:coreProperties>
</file>