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C1C1" w14:textId="77777777" w:rsidR="008C5076" w:rsidRDefault="008C5076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F1439C" w:rsidRPr="008875F2" w14:paraId="7CED2FF5" w14:textId="77777777" w:rsidTr="00F1439C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F410" w14:textId="77777777" w:rsidR="00F1439C" w:rsidRPr="00051AFA" w:rsidRDefault="00F1439C" w:rsidP="00F1439C">
            <w:pPr>
              <w:jc w:val="center"/>
              <w:rPr>
                <w:lang w:val="sr-Cyrl-CS"/>
              </w:rPr>
            </w:pPr>
            <w:r w:rsidRPr="005F30DB">
              <w:rPr>
                <w:noProof/>
                <w:lang w:val="sr-Latn-RS" w:eastAsia="sr-Latn-RS"/>
              </w:rPr>
              <w:drawing>
                <wp:inline distT="0" distB="0" distL="0" distR="0" wp14:anchorId="3255D5D2" wp14:editId="21F8B108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4CFF87" w14:textId="77777777" w:rsidR="00F1439C" w:rsidRPr="008875F2" w:rsidRDefault="00F1439C" w:rsidP="00F1439C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68F39F3A" w14:textId="77777777" w:rsidR="00F1439C" w:rsidRDefault="00F1439C" w:rsidP="00F1439C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65307552" w14:textId="77777777" w:rsidR="00F1439C" w:rsidRPr="008875F2" w:rsidRDefault="00F1439C" w:rsidP="00F1439C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0F11B14B" w14:textId="77777777" w:rsidR="00F1439C" w:rsidRPr="008875F2" w:rsidRDefault="00F1439C" w:rsidP="00F1439C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34CB504E" w14:textId="77777777" w:rsidR="00F1439C" w:rsidRPr="00051AFA" w:rsidRDefault="00F1439C" w:rsidP="00F1439C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493CE" w14:textId="77777777" w:rsidR="00F1439C" w:rsidRPr="008B706B" w:rsidRDefault="00F1439C" w:rsidP="00F1439C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54372D03" w14:textId="77777777" w:rsidR="00F1439C" w:rsidRDefault="00F1439C" w:rsidP="00F1439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63C6AA93" w14:textId="7553AF9B" w:rsidR="00F1439C" w:rsidRDefault="00F1439C" w:rsidP="00F1439C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13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578AA51D" w14:textId="17DA80BD" w:rsidR="00F1439C" w:rsidRPr="008875F2" w:rsidRDefault="00F1439C" w:rsidP="00F1439C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  <w:r w:rsidR="00EF79B6">
              <w:rPr>
                <w:sz w:val="20"/>
                <w:lang w:val="sr-Latn-RS"/>
              </w:rPr>
              <w:t>18.07.2025</w:t>
            </w:r>
            <w:bookmarkStart w:id="0" w:name="_GoBack"/>
            <w:bookmarkEnd w:id="0"/>
          </w:p>
        </w:tc>
      </w:tr>
    </w:tbl>
    <w:p w14:paraId="312CD278" w14:textId="3B037BA2" w:rsidR="008C5076" w:rsidRDefault="00F1439C" w:rsidP="008A3E6D">
      <w:pPr>
        <w:tabs>
          <w:tab w:val="left" w:pos="2895"/>
        </w:tabs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ab/>
      </w:r>
    </w:p>
    <w:p w14:paraId="588BC17A" w14:textId="77777777" w:rsidR="008C5076" w:rsidRDefault="008C5076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048A5019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14:paraId="492F7C57" w14:textId="77777777" w:rsidR="008C5076" w:rsidRDefault="00AD01B8" w:rsidP="00BB6399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</w:t>
      </w:r>
      <w:r w:rsidR="00BB6399">
        <w:rPr>
          <w:rFonts w:ascii="Cambria" w:hAnsi="Cambria"/>
          <w:b/>
          <w:sz w:val="22"/>
          <w:szCs w:val="22"/>
          <w:lang w:val="sr-Cyrl-CS"/>
        </w:rPr>
        <w:t xml:space="preserve">ИЗРАДУ </w:t>
      </w:r>
    </w:p>
    <w:p w14:paraId="3DC1E45B" w14:textId="77777777" w:rsidR="008C5076" w:rsidRDefault="00BB6399" w:rsidP="00BB6399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ПРОЈЕКТА ПРЕТВАРАЊА НЕОБРАДИВОГ У ОБРАД</w:t>
      </w:r>
      <w:r w:rsidR="008C5076">
        <w:rPr>
          <w:rFonts w:ascii="Cambria" w:hAnsi="Cambria"/>
          <w:b/>
          <w:sz w:val="22"/>
          <w:szCs w:val="22"/>
          <w:lang w:val="sr-Cyrl-CS"/>
        </w:rPr>
        <w:t>И</w:t>
      </w:r>
      <w:r>
        <w:rPr>
          <w:rFonts w:ascii="Cambria" w:hAnsi="Cambria"/>
          <w:b/>
          <w:sz w:val="22"/>
          <w:szCs w:val="22"/>
          <w:lang w:val="sr-Cyrl-CS"/>
        </w:rPr>
        <w:t xml:space="preserve">ВО </w:t>
      </w:r>
    </w:p>
    <w:p w14:paraId="52624D3A" w14:textId="77777777" w:rsidR="00460E75" w:rsidRDefault="00BB6399" w:rsidP="00BB6399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ПОЉОПРИВРЕДНО ЗЕМЉИШТЕ</w:t>
      </w:r>
    </w:p>
    <w:p w14:paraId="20397F91" w14:textId="77777777" w:rsidR="008C5076" w:rsidRPr="00705F67" w:rsidRDefault="008C5076" w:rsidP="00BB6399">
      <w:pPr>
        <w:jc w:val="center"/>
        <w:rPr>
          <w:rFonts w:ascii="Cambria" w:hAnsi="Cambria"/>
          <w:sz w:val="22"/>
          <w:szCs w:val="22"/>
          <w:lang w:val="sr-Cyrl-RS"/>
        </w:rPr>
      </w:pPr>
    </w:p>
    <w:p w14:paraId="58DF9AD1" w14:textId="77777777" w:rsidR="008C5076" w:rsidRPr="0032287F" w:rsidRDefault="008C5076" w:rsidP="008C5076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15432629" w14:textId="77777777" w:rsidR="008C5076" w:rsidRDefault="008C5076" w:rsidP="008C5076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62/06, 65/08 - др. закон, 41/09, 112/15, 80/17 и 95/18 - др. закон)</w:t>
      </w:r>
    </w:p>
    <w:p w14:paraId="4C1BAB64" w14:textId="77777777" w:rsidR="008C5076" w:rsidRDefault="008C5076" w:rsidP="008C5076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Правилник о условима за израду пројекта претварања необрадивог у обрадиво пољопривредно земљиште („Службени гласник РС“, бр. 102/2020 и 41/2022)</w:t>
      </w:r>
    </w:p>
    <w:p w14:paraId="5C8AF384" w14:textId="77777777" w:rsidR="00051AFA" w:rsidRPr="00705F67" w:rsidRDefault="00051AFA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14:paraId="59AD0723" w14:textId="77777777" w:rsidR="00F817EB" w:rsidRPr="00705F67" w:rsidRDefault="00F817EB" w:rsidP="003A3689">
      <w:pPr>
        <w:ind w:left="714" w:hanging="714"/>
        <w:jc w:val="center"/>
        <w:rPr>
          <w:rFonts w:ascii="Cambria" w:hAnsi="Cambria"/>
          <w:sz w:val="22"/>
          <w:szCs w:val="22"/>
          <w:lang w:val="sr-Cyrl-RS"/>
        </w:rPr>
      </w:pPr>
    </w:p>
    <w:p w14:paraId="5DF7B10A" w14:textId="77777777" w:rsidR="0071599E" w:rsidRDefault="0071599E" w:rsidP="008E15E5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BA1D25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BA1D25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p w14:paraId="024FB8FC" w14:textId="77777777" w:rsidR="008E15E5" w:rsidRPr="00BA1D25" w:rsidRDefault="008E15E5" w:rsidP="008E15E5">
      <w:pPr>
        <w:pStyle w:val="NoSpacing"/>
        <w:ind w:left="1211"/>
        <w:rPr>
          <w:rFonts w:ascii="Cambria" w:hAnsi="Cambria"/>
          <w:b/>
          <w:sz w:val="20"/>
          <w:szCs w:val="20"/>
          <w:lang w:val="sr-Cyrl-CS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F300EB" w:rsidRPr="00BA1D25" w14:paraId="7F321178" w14:textId="77777777" w:rsidTr="009B7763">
        <w:trPr>
          <w:trHeight w:hRule="exact" w:val="1429"/>
        </w:trPr>
        <w:tc>
          <w:tcPr>
            <w:tcW w:w="3881" w:type="dxa"/>
          </w:tcPr>
          <w:p w14:paraId="477841AF" w14:textId="77777777" w:rsidR="00F300EB" w:rsidRDefault="00C3670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eastAsia="Verdana" w:hAnsi="Cambria"/>
                  <w:sz w:val="20"/>
                  <w:szCs w:val="20"/>
                  <w:lang w:val="sr-Cyrl-CS" w:eastAsia="ru-RU"/>
                </w:rPr>
                <w:id w:val="-12370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CB">
                  <w:rPr>
                    <w:rFonts w:ascii="MS Gothic" w:eastAsia="MS Gothic" w:hAnsi="MS Gothic" w:hint="eastAsia"/>
                    <w:sz w:val="20"/>
                    <w:szCs w:val="20"/>
                    <w:lang w:val="sr-Cyrl-CS" w:eastAsia="ru-RU"/>
                  </w:rPr>
                  <w:t>☐</w:t>
                </w:r>
              </w:sdtContent>
            </w:sdt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 w:rsidR="00F8240F"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6B7CC1DF" w14:textId="02D666B5" w:rsidR="00D175CB" w:rsidRPr="00BA1D25" w:rsidRDefault="00D175CB" w:rsidP="00D175C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2C267D0D" w14:textId="77777777" w:rsidR="00D175CB" w:rsidRPr="00BA1D25" w:rsidRDefault="00D175CB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5B982B12" w14:textId="77777777" w:rsidR="00F440F4" w:rsidRPr="00BA1D25" w:rsidRDefault="00F440F4" w:rsidP="00D175CB">
            <w:pPr>
              <w:pStyle w:val="NoSpacing"/>
              <w:spacing w:before="40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58" w:type="dxa"/>
          </w:tcPr>
          <w:p w14:paraId="77B93916" w14:textId="77777777" w:rsidR="009B7763" w:rsidRDefault="00C36704" w:rsidP="009B7763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2916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5C3B74"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8240F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17D0023F" w14:textId="77777777" w:rsidR="00F8240F" w:rsidRDefault="009B7763" w:rsidP="009B7763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</w:rPr>
                <w:id w:val="8775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8240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Високошколска образовна установа у области пољопривреде </w:t>
            </w:r>
          </w:p>
          <w:p w14:paraId="21F2EB1A" w14:textId="77777777" w:rsidR="00F300EB" w:rsidRPr="00F8240F" w:rsidRDefault="00F8240F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9B7763">
              <w:rPr>
                <w:rFonts w:ascii="Cambria" w:hAnsi="Cambria"/>
                <w:noProof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908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Институ</w:t>
            </w:r>
            <w:r w:rsidR="008E5F5C"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 области пољопривреде</w:t>
            </w:r>
          </w:p>
        </w:tc>
      </w:tr>
      <w:tr w:rsidR="0039594C" w:rsidRPr="00BA1D25" w14:paraId="2805283A" w14:textId="77777777" w:rsidTr="00BA1D25">
        <w:tc>
          <w:tcPr>
            <w:tcW w:w="3881" w:type="dxa"/>
          </w:tcPr>
          <w:p w14:paraId="3ED51E4E" w14:textId="77777777" w:rsidR="007B65F1" w:rsidRPr="00BA1D25" w:rsidRDefault="00F300EB" w:rsidP="007B65F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</w:t>
            </w:r>
            <w:r w:rsidR="007B65F1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10F87DF7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AD01B8" w:rsidRPr="00BA1D25" w14:paraId="0804CA56" w14:textId="77777777" w:rsidTr="00BA1D25">
        <w:tc>
          <w:tcPr>
            <w:tcW w:w="3881" w:type="dxa"/>
          </w:tcPr>
          <w:p w14:paraId="68E4F516" w14:textId="77777777" w:rsidR="00AD01B8" w:rsidRPr="00BA1D25" w:rsidRDefault="00AD01B8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Датум оснивања:</w:t>
            </w:r>
          </w:p>
        </w:tc>
        <w:tc>
          <w:tcPr>
            <w:tcW w:w="5758" w:type="dxa"/>
          </w:tcPr>
          <w:p w14:paraId="329B39CA" w14:textId="77777777" w:rsidR="00AD01B8" w:rsidRPr="00BA1D25" w:rsidRDefault="00AD01B8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39594C" w:rsidRPr="00BA1D25" w14:paraId="27B38DF3" w14:textId="77777777" w:rsidTr="00BA1D25">
        <w:tc>
          <w:tcPr>
            <w:tcW w:w="3881" w:type="dxa"/>
          </w:tcPr>
          <w:p w14:paraId="3AD2F173" w14:textId="77777777" w:rsidR="0039594C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4985A90F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17A3FD6D" w14:textId="77777777" w:rsidTr="00BA1D25">
        <w:tc>
          <w:tcPr>
            <w:tcW w:w="3881" w:type="dxa"/>
          </w:tcPr>
          <w:p w14:paraId="2E59738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38B1CA2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42464" w:rsidRPr="00BA1D25" w14:paraId="73595DC0" w14:textId="77777777" w:rsidTr="00BA1D25">
        <w:tc>
          <w:tcPr>
            <w:tcW w:w="3881" w:type="dxa"/>
          </w:tcPr>
          <w:p w14:paraId="093E033C" w14:textId="77777777" w:rsidR="00642464" w:rsidRPr="00BA1D25" w:rsidRDefault="00642464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14:paraId="2B0ED6F6" w14:textId="77777777" w:rsidR="00642464" w:rsidRPr="00BA1D25" w:rsidRDefault="00642464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36B55" w:rsidRPr="00BA1D25" w14:paraId="08E1BE0B" w14:textId="77777777" w:rsidTr="00BA1D25">
        <w:tc>
          <w:tcPr>
            <w:tcW w:w="3881" w:type="dxa"/>
          </w:tcPr>
          <w:p w14:paraId="466E8C68" w14:textId="77777777" w:rsidR="00636B55" w:rsidRDefault="00636B55" w:rsidP="00636B5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делатности:</w:t>
            </w:r>
          </w:p>
        </w:tc>
        <w:tc>
          <w:tcPr>
            <w:tcW w:w="5758" w:type="dxa"/>
          </w:tcPr>
          <w:p w14:paraId="1A0D3CCA" w14:textId="77777777" w:rsidR="00636B55" w:rsidRPr="00BA1D25" w:rsidRDefault="00636B55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9957172" w14:textId="77777777" w:rsidTr="00BA1D25">
        <w:tc>
          <w:tcPr>
            <w:tcW w:w="3881" w:type="dxa"/>
          </w:tcPr>
          <w:p w14:paraId="5744695C" w14:textId="77777777" w:rsidR="00F300EB" w:rsidRPr="00BA1D25" w:rsidRDefault="00F300EB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</w:t>
            </w:r>
            <w:r w:rsidR="0089591A" w:rsidRPr="00BA1D25">
              <w:rPr>
                <w:rFonts w:ascii="Cambria" w:hAnsi="Cambria"/>
                <w:sz w:val="20"/>
                <w:szCs w:val="20"/>
                <w:lang w:val="sr-Cyrl-CS"/>
              </w:rPr>
              <w:t>о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рно лице:</w:t>
            </w:r>
          </w:p>
        </w:tc>
        <w:tc>
          <w:tcPr>
            <w:tcW w:w="5758" w:type="dxa"/>
          </w:tcPr>
          <w:p w14:paraId="768AE58E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E041D91" w14:textId="77777777" w:rsidTr="00BA1D25">
        <w:tc>
          <w:tcPr>
            <w:tcW w:w="3881" w:type="dxa"/>
          </w:tcPr>
          <w:p w14:paraId="052DFBCF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5021DC0F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0F6A7BE" w14:textId="77777777" w:rsidTr="00BA1D25">
        <w:tc>
          <w:tcPr>
            <w:tcW w:w="3881" w:type="dxa"/>
          </w:tcPr>
          <w:p w14:paraId="3EEF0FA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74385A8C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7C38DE84" w14:textId="77777777" w:rsidTr="00BA1D25">
        <w:tc>
          <w:tcPr>
            <w:tcW w:w="3881" w:type="dxa"/>
          </w:tcPr>
          <w:p w14:paraId="018DF9AC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</w:t>
            </w:r>
            <w:r w:rsidR="00B42D09"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3EAFE033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F2DCCFC" w14:textId="77777777" w:rsidTr="00BA1D25">
        <w:tc>
          <w:tcPr>
            <w:tcW w:w="3881" w:type="dxa"/>
          </w:tcPr>
          <w:p w14:paraId="2CBD5907" w14:textId="77777777" w:rsidR="00F300EB" w:rsidRPr="00BA1D25" w:rsidRDefault="00AD01B8" w:rsidP="00AD01B8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Руководилац лабораторије:</w:t>
            </w:r>
          </w:p>
        </w:tc>
        <w:tc>
          <w:tcPr>
            <w:tcW w:w="5758" w:type="dxa"/>
          </w:tcPr>
          <w:p w14:paraId="770D2ABF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2CB73CA" w14:textId="77777777" w:rsidTr="00BA1D25">
        <w:tc>
          <w:tcPr>
            <w:tcW w:w="3881" w:type="dxa"/>
          </w:tcPr>
          <w:p w14:paraId="2B1DB318" w14:textId="77777777" w:rsidR="00F300EB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2D6C678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BF1929" w:rsidRPr="00BA1D25" w14:paraId="7EC15583" w14:textId="77777777" w:rsidTr="00BA1D25">
        <w:tc>
          <w:tcPr>
            <w:tcW w:w="3881" w:type="dxa"/>
          </w:tcPr>
          <w:p w14:paraId="4225E180" w14:textId="26725DB5" w:rsidR="00BF1929" w:rsidRPr="00BA1D25" w:rsidRDefault="00F1439C" w:rsidP="00986E29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 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4248D287" w14:textId="77777777" w:rsidR="00BF1929" w:rsidRPr="00BA1D25" w:rsidRDefault="00BF1929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</w:tbl>
    <w:p w14:paraId="59FA85F0" w14:textId="77777777" w:rsidR="008C5076" w:rsidRDefault="008C5076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AF1320F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21A5C8B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85CF3F9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1086921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AB5F060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0D38777" w14:textId="77777777" w:rsidR="009B7763" w:rsidRDefault="009B7763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E00ABFC" w14:textId="01AEE1FC" w:rsidR="009B7763" w:rsidRDefault="009B7763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D20323A" w14:textId="37EC5CE4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1B470BF" w14:textId="789D3DC8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35823A8" w14:textId="1C4675AD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61D2166" w14:textId="77777777" w:rsidR="00F1439C" w:rsidRDefault="00F1439C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AD2AE86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F7E2B90" w14:textId="77777777" w:rsidR="00295E34" w:rsidRDefault="00295E34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65A07D4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 </w:t>
      </w:r>
      <w:r w:rsidR="008C5076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26EB4C06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BD04D42" w14:textId="77777777" w:rsidR="008C5076" w:rsidRDefault="008C5076" w:rsidP="008C5076">
      <w:pPr>
        <w:pStyle w:val="ListParagraph"/>
        <w:numPr>
          <w:ilvl w:val="1"/>
          <w:numId w:val="9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РАДНИ ПРОСТОР</w:t>
      </w:r>
    </w:p>
    <w:p w14:paraId="7130B6F6" w14:textId="77777777" w:rsidR="008C5076" w:rsidRDefault="008C5076" w:rsidP="008C5076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657"/>
        <w:gridCol w:w="903"/>
        <w:gridCol w:w="2067"/>
        <w:gridCol w:w="814"/>
        <w:gridCol w:w="815"/>
      </w:tblGrid>
      <w:tr w:rsidR="00605207" w:rsidRPr="00605207" w14:paraId="3FD7A032" w14:textId="77777777" w:rsidTr="00460987">
        <w:trPr>
          <w:trHeight w:val="444"/>
        </w:trPr>
        <w:tc>
          <w:tcPr>
            <w:tcW w:w="4394" w:type="dxa"/>
            <w:shd w:val="clear" w:color="auto" w:fill="D9D9D9"/>
          </w:tcPr>
          <w:p w14:paraId="74E80156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Распoложивост радног простора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38837C2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3696" w:type="dxa"/>
            <w:gridSpan w:val="3"/>
            <w:shd w:val="clear" w:color="auto" w:fill="D9D9D9"/>
          </w:tcPr>
          <w:p w14:paraId="1BCFB62A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Локација</w:t>
            </w:r>
          </w:p>
          <w:p w14:paraId="0A8C34F0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(место, улица и број)</w:t>
            </w:r>
          </w:p>
        </w:tc>
      </w:tr>
      <w:tr w:rsidR="00605207" w:rsidRPr="00605207" w14:paraId="13B5087F" w14:textId="77777777" w:rsidTr="00460987">
        <w:trPr>
          <w:trHeight w:hRule="exact" w:val="340"/>
        </w:trPr>
        <w:tc>
          <w:tcPr>
            <w:tcW w:w="4394" w:type="dxa"/>
            <w:vMerge w:val="restart"/>
          </w:tcPr>
          <w:p w14:paraId="4E29832B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Објекат у којем се налазе радни простор за послове израде пројекта, изграђен је од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чврстог материјала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  <w:p w14:paraId="2999DCC4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0EB7245F" w14:textId="77777777" w:rsidR="00D25CA9" w:rsidRPr="00605207" w:rsidRDefault="00C36704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7883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22FB09D5" w14:textId="77777777" w:rsidR="00D25CA9" w:rsidRPr="00605207" w:rsidRDefault="00D25CA9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05207" w:rsidRPr="00605207" w14:paraId="18CAD4EF" w14:textId="77777777" w:rsidTr="00460987">
        <w:trPr>
          <w:trHeight w:hRule="exact" w:val="340"/>
        </w:trPr>
        <w:tc>
          <w:tcPr>
            <w:tcW w:w="4394" w:type="dxa"/>
            <w:vMerge/>
          </w:tcPr>
          <w:p w14:paraId="2313BAFE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46F9675B" w14:textId="77777777" w:rsidR="00D25CA9" w:rsidRPr="00605207" w:rsidRDefault="00C36704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9163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  <w:tc>
          <w:tcPr>
            <w:tcW w:w="3696" w:type="dxa"/>
            <w:gridSpan w:val="3"/>
            <w:vMerge/>
          </w:tcPr>
          <w:p w14:paraId="68FEFA07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05207" w:rsidRPr="00605207" w14:paraId="38A4CC4B" w14:textId="77777777" w:rsidTr="00460987">
        <w:trPr>
          <w:trHeight w:hRule="exact" w:val="340"/>
        </w:trPr>
        <w:tc>
          <w:tcPr>
            <w:tcW w:w="4394" w:type="dxa"/>
            <w:vMerge/>
          </w:tcPr>
          <w:p w14:paraId="38578800" w14:textId="77777777" w:rsidR="00D25CA9" w:rsidRPr="00605207" w:rsidRDefault="00D25CA9" w:rsidP="0046098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gridSpan w:val="2"/>
          </w:tcPr>
          <w:p w14:paraId="1109442A" w14:textId="77777777" w:rsidR="00D25CA9" w:rsidRPr="00605207" w:rsidRDefault="00C36704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0503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3696" w:type="dxa"/>
            <w:gridSpan w:val="3"/>
            <w:vMerge/>
          </w:tcPr>
          <w:p w14:paraId="2B88C2C5" w14:textId="77777777" w:rsidR="00D25CA9" w:rsidRPr="00605207" w:rsidRDefault="00D25CA9" w:rsidP="0046098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05207" w:rsidRPr="00605207" w14:paraId="4B6F6B08" w14:textId="77777777" w:rsidTr="00460987">
        <w:trPr>
          <w:trHeight w:hRule="exact" w:val="547"/>
        </w:trPr>
        <w:tc>
          <w:tcPr>
            <w:tcW w:w="8021" w:type="dxa"/>
            <w:gridSpan w:val="4"/>
          </w:tcPr>
          <w:p w14:paraId="253E3316" w14:textId="77777777" w:rsidR="00D25CA9" w:rsidRPr="00605207" w:rsidRDefault="00D25CA9" w:rsidP="00D25CA9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br w:type="page"/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радни простор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заштићен од спољашњих фактора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5E3AA4AA" w14:textId="77777777" w:rsidR="00D25CA9" w:rsidRPr="00605207" w:rsidRDefault="00C36704" w:rsidP="00D25CA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344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15" w:type="dxa"/>
          </w:tcPr>
          <w:p w14:paraId="0ACBE727" w14:textId="77777777" w:rsidR="00D25CA9" w:rsidRPr="00605207" w:rsidRDefault="00C36704" w:rsidP="00D25CA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401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D25CA9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</w:t>
            </w:r>
          </w:p>
        </w:tc>
      </w:tr>
      <w:tr w:rsidR="009B7763" w:rsidRPr="00605207" w14:paraId="2ACE2836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0C69DDAA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пријем узорака земљишта </w:t>
            </w:r>
          </w:p>
        </w:tc>
        <w:tc>
          <w:tcPr>
            <w:tcW w:w="814" w:type="dxa"/>
          </w:tcPr>
          <w:p w14:paraId="5469685F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166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AD5E56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7123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655D7787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41E97543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Просторија / радни део за сушење узорака </w:t>
            </w:r>
          </w:p>
        </w:tc>
        <w:tc>
          <w:tcPr>
            <w:tcW w:w="814" w:type="dxa"/>
          </w:tcPr>
          <w:p w14:paraId="3444566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5465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CB420D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053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5AA46B4F" w14:textId="77777777" w:rsidTr="00460987">
        <w:trPr>
          <w:trHeight w:val="581"/>
        </w:trPr>
        <w:tc>
          <w:tcPr>
            <w:tcW w:w="8021" w:type="dxa"/>
            <w:gridSpan w:val="4"/>
          </w:tcPr>
          <w:p w14:paraId="4DBF6D8E" w14:textId="4AE01E02" w:rsidR="009B7763" w:rsidRPr="00605207" w:rsidRDefault="009B7763" w:rsidP="009B77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„Да“, да ли је просторија</w:t>
            </w:r>
            <w:r w:rsidR="0017148D">
              <w:rPr>
                <w:rFonts w:ascii="Cambria" w:hAnsi="Cambria"/>
                <w:sz w:val="20"/>
                <w:szCs w:val="20"/>
                <w:lang w:val="sr-Cyrl-CS"/>
              </w:rPr>
              <w:t xml:space="preserve">/ радни део 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 за сушење узорака одвојен од могућих извора контаминације?</w:t>
            </w:r>
          </w:p>
        </w:tc>
        <w:tc>
          <w:tcPr>
            <w:tcW w:w="814" w:type="dxa"/>
          </w:tcPr>
          <w:p w14:paraId="43DAAF8F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0988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78DEC06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831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38DB63E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70B59A53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Просторија / радни део за млевење и просејавање узорака земљишта </w:t>
            </w:r>
          </w:p>
        </w:tc>
        <w:tc>
          <w:tcPr>
            <w:tcW w:w="814" w:type="dxa"/>
          </w:tcPr>
          <w:p w14:paraId="01EE603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817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0ECB2A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722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3D456296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6E951447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мерење масе узорака земљишта </w:t>
            </w:r>
          </w:p>
        </w:tc>
        <w:tc>
          <w:tcPr>
            <w:tcW w:w="814" w:type="dxa"/>
          </w:tcPr>
          <w:p w14:paraId="6837EAF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644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43EEE36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990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4E7293D" w14:textId="77777777" w:rsidTr="00CB6A5A">
        <w:trPr>
          <w:trHeight w:hRule="exact" w:val="346"/>
        </w:trPr>
        <w:tc>
          <w:tcPr>
            <w:tcW w:w="8021" w:type="dxa"/>
            <w:gridSpan w:val="4"/>
          </w:tcPr>
          <w:p w14:paraId="29E3ED95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Просторија / радни део за обраду резултата мерења</w:t>
            </w:r>
          </w:p>
        </w:tc>
        <w:tc>
          <w:tcPr>
            <w:tcW w:w="814" w:type="dxa"/>
          </w:tcPr>
          <w:p w14:paraId="281E45D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079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C6A4BB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0661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79123425" w14:textId="77777777" w:rsidTr="00CB6A5A">
        <w:trPr>
          <w:trHeight w:hRule="exact" w:val="605"/>
        </w:trPr>
        <w:tc>
          <w:tcPr>
            <w:tcW w:w="8021" w:type="dxa"/>
            <w:gridSpan w:val="4"/>
          </w:tcPr>
          <w:p w14:paraId="3325AB67" w14:textId="31539B75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Просторија / радни део за лабораторијско извођење физичких, водно</w:t>
            </w:r>
            <w:r w:rsidR="0017148D">
              <w:rPr>
                <w:rFonts w:ascii="Cambria" w:hAnsi="Cambria"/>
                <w:noProof/>
                <w:sz w:val="20"/>
                <w:szCs w:val="20"/>
                <w:lang w:val="sr-Cyrl-RS"/>
              </w:rPr>
              <w:t>-</w:t>
            </w: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ваздушних, хемијских и биолошких анализа земљишта</w:t>
            </w:r>
          </w:p>
        </w:tc>
        <w:tc>
          <w:tcPr>
            <w:tcW w:w="814" w:type="dxa"/>
          </w:tcPr>
          <w:p w14:paraId="472D68A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314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413DD0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062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1BF0015B" w14:textId="77777777" w:rsidTr="00CB6A5A">
        <w:trPr>
          <w:trHeight w:hRule="exact" w:val="346"/>
        </w:trPr>
        <w:tc>
          <w:tcPr>
            <w:tcW w:w="8021" w:type="dxa"/>
            <w:gridSpan w:val="4"/>
          </w:tcPr>
          <w:p w14:paraId="4A6765E7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складиштење и чување узорака земљишта </w:t>
            </w:r>
          </w:p>
        </w:tc>
        <w:tc>
          <w:tcPr>
            <w:tcW w:w="814" w:type="dxa"/>
          </w:tcPr>
          <w:p w14:paraId="7BBD2F7F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36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3D4208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190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7C7F3117" w14:textId="77777777" w:rsidTr="00CB6A5A">
        <w:trPr>
          <w:trHeight w:hRule="exact" w:val="605"/>
        </w:trPr>
        <w:tc>
          <w:tcPr>
            <w:tcW w:w="8021" w:type="dxa"/>
            <w:gridSpan w:val="4"/>
          </w:tcPr>
          <w:p w14:paraId="6170C9A3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Просторија / радни део за складиштење и чување хемикалија и остатака хемијских раствора </w:t>
            </w:r>
          </w:p>
        </w:tc>
        <w:tc>
          <w:tcPr>
            <w:tcW w:w="814" w:type="dxa"/>
          </w:tcPr>
          <w:p w14:paraId="3EF45A4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116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F38AE3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905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68ADB459" w14:textId="77777777" w:rsidTr="00AE16E3">
        <w:trPr>
          <w:trHeight w:val="446"/>
        </w:trPr>
        <w:tc>
          <w:tcPr>
            <w:tcW w:w="5051" w:type="dxa"/>
            <w:gridSpan w:val="2"/>
            <w:vMerge w:val="restart"/>
          </w:tcPr>
          <w:p w14:paraId="368B2E66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Просторија / радни део за вођење еЕвиденције о извршеним узорковањима и резултатима лабораторијских анализа и пројектним решењем</w:t>
            </w:r>
          </w:p>
        </w:tc>
        <w:tc>
          <w:tcPr>
            <w:tcW w:w="2970" w:type="dxa"/>
            <w:gridSpan w:val="2"/>
          </w:tcPr>
          <w:p w14:paraId="147FE064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 књизи поља</w:t>
            </w:r>
          </w:p>
        </w:tc>
        <w:tc>
          <w:tcPr>
            <w:tcW w:w="814" w:type="dxa"/>
          </w:tcPr>
          <w:p w14:paraId="08D00DEF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5938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0B346B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9340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34E6FC02" w14:textId="77777777" w:rsidTr="00AE16E3">
        <w:trPr>
          <w:trHeight w:hRule="exact" w:val="628"/>
        </w:trPr>
        <w:tc>
          <w:tcPr>
            <w:tcW w:w="5051" w:type="dxa"/>
            <w:gridSpan w:val="2"/>
            <w:vMerge/>
          </w:tcPr>
          <w:p w14:paraId="6AECA58D" w14:textId="77777777" w:rsidR="009B7763" w:rsidRPr="00605207" w:rsidRDefault="009B7763" w:rsidP="009B7763">
            <w:pPr>
              <w:pStyle w:val="NoSpacing"/>
              <w:numPr>
                <w:ilvl w:val="0"/>
                <w:numId w:val="14"/>
              </w:numPr>
              <w:spacing w:before="40"/>
              <w:ind w:left="270" w:hanging="27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970" w:type="dxa"/>
            <w:gridSpan w:val="2"/>
          </w:tcPr>
          <w:p w14:paraId="13980FA8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 Централној дигиталној апликацији података</w:t>
            </w:r>
          </w:p>
        </w:tc>
        <w:tc>
          <w:tcPr>
            <w:tcW w:w="814" w:type="dxa"/>
          </w:tcPr>
          <w:p w14:paraId="4B9D563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651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E00EF3D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243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2ECB25C8" w14:textId="77777777" w:rsidTr="00460987">
        <w:trPr>
          <w:trHeight w:hRule="exact" w:val="346"/>
        </w:trPr>
        <w:tc>
          <w:tcPr>
            <w:tcW w:w="8021" w:type="dxa"/>
            <w:gridSpan w:val="4"/>
          </w:tcPr>
          <w:p w14:paraId="1C5EB484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су просторије из тачке 1) до тачке 9)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фукционално одвојене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783FF2F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30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8598EE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0366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E87F9AC" w14:textId="77777777" w:rsidTr="00815A84">
        <w:trPr>
          <w:trHeight w:hRule="exact" w:val="1033"/>
        </w:trPr>
        <w:tc>
          <w:tcPr>
            <w:tcW w:w="8021" w:type="dxa"/>
            <w:gridSpan w:val="4"/>
          </w:tcPr>
          <w:p w14:paraId="42752D8B" w14:textId="764F4834" w:rsidR="009B7763" w:rsidRPr="00605207" w:rsidRDefault="009B7763" w:rsidP="0017148D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распоред просторија / радних делова из таке 1) до тачке 9) у радном простору такав да се омогућава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непрекидан ток кретања узорка земљишта од пријема у лабораторију, извођења анализе, чувања узорка и одбацивањ</w:t>
            </w:r>
            <w:r w:rsidR="0017148D">
              <w:rPr>
                <w:rFonts w:ascii="Cambria" w:hAnsi="Cambria"/>
                <w:b/>
                <w:sz w:val="20"/>
                <w:szCs w:val="20"/>
                <w:lang w:val="sr-Cyrl-CS"/>
              </w:rPr>
              <w:t>а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узорка</w:t>
            </w: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2460F6B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475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6E51CA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4768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2AF1FD5B" w14:textId="77777777" w:rsidTr="00815A84">
        <w:trPr>
          <w:trHeight w:hRule="exact" w:val="808"/>
        </w:trPr>
        <w:tc>
          <w:tcPr>
            <w:tcW w:w="8021" w:type="dxa"/>
            <w:gridSpan w:val="4"/>
          </w:tcPr>
          <w:p w14:paraId="11820345" w14:textId="77777777" w:rsidR="009B7763" w:rsidRPr="00605207" w:rsidRDefault="009B7763" w:rsidP="009B77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су унутар радног простора обезбеђени радни услови за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несметану комуникацију и вршење лабораторијских анализа и других послова без међусобног ометања у раду?</w:t>
            </w:r>
          </w:p>
        </w:tc>
        <w:tc>
          <w:tcPr>
            <w:tcW w:w="814" w:type="dxa"/>
          </w:tcPr>
          <w:p w14:paraId="43C421F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311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5658E26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69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38EEBFBF" w14:textId="77777777" w:rsidTr="009B7763">
        <w:trPr>
          <w:trHeight w:hRule="exact" w:val="547"/>
        </w:trPr>
        <w:tc>
          <w:tcPr>
            <w:tcW w:w="8021" w:type="dxa"/>
            <w:gridSpan w:val="4"/>
          </w:tcPr>
          <w:p w14:paraId="20915C89" w14:textId="27B48021" w:rsidR="009B7763" w:rsidRPr="00605207" w:rsidRDefault="009B7763" w:rsidP="00F1439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0520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распоред просторија такав да се омогућава </w:t>
            </w:r>
            <w:r w:rsidRPr="00605207">
              <w:rPr>
                <w:rFonts w:ascii="Cambria" w:hAnsi="Cambria"/>
                <w:b/>
                <w:sz w:val="20"/>
                <w:szCs w:val="20"/>
                <w:lang w:val="sr-Cyrl-CS"/>
              </w:rPr>
              <w:t>несметана комуникација и вршење анализа и других послова без међусобн</w:t>
            </w:r>
            <w:r w:rsidR="00F1439C">
              <w:rPr>
                <w:rFonts w:ascii="Cambria" w:hAnsi="Cambria"/>
                <w:b/>
                <w:sz w:val="20"/>
                <w:szCs w:val="20"/>
                <w:lang w:val="sr-Cyrl-CS"/>
              </w:rPr>
              <w:t>ог ометања у раду.</w:t>
            </w:r>
          </w:p>
        </w:tc>
        <w:tc>
          <w:tcPr>
            <w:tcW w:w="814" w:type="dxa"/>
          </w:tcPr>
          <w:p w14:paraId="0397AA6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970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C70A82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093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05207" w14:paraId="09F46417" w14:textId="77777777" w:rsidTr="00815A84">
        <w:trPr>
          <w:trHeight w:hRule="exact" w:val="346"/>
        </w:trPr>
        <w:tc>
          <w:tcPr>
            <w:tcW w:w="8021" w:type="dxa"/>
            <w:gridSpan w:val="4"/>
          </w:tcPr>
          <w:p w14:paraId="3A3EE06C" w14:textId="77777777" w:rsidR="009B7763" w:rsidRPr="0060520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су просторије / радни делови смештени на једној локацији?</w:t>
            </w:r>
          </w:p>
        </w:tc>
        <w:tc>
          <w:tcPr>
            <w:tcW w:w="814" w:type="dxa"/>
          </w:tcPr>
          <w:p w14:paraId="1934678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3482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A73724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081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7FB08CB6" w14:textId="77777777" w:rsidR="00D25CA9" w:rsidRDefault="00D25CA9" w:rsidP="008C5076">
      <w:pPr>
        <w:rPr>
          <w:rFonts w:ascii="Cambria" w:hAnsi="Cambria"/>
          <w:b/>
          <w:sz w:val="20"/>
          <w:szCs w:val="20"/>
          <w:lang w:val="sr-Cyrl-RS"/>
        </w:rPr>
      </w:pPr>
    </w:p>
    <w:p w14:paraId="33131176" w14:textId="313E095B" w:rsidR="00D25CA9" w:rsidRDefault="00D25CA9" w:rsidP="008C5076">
      <w:pPr>
        <w:rPr>
          <w:ins w:id="1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33F9B10A" w14:textId="7E045ADF" w:rsidR="008A3E6D" w:rsidRDefault="008A3E6D" w:rsidP="008C5076">
      <w:pPr>
        <w:rPr>
          <w:ins w:id="2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081F0EC2" w14:textId="159699A6" w:rsidR="008A3E6D" w:rsidRDefault="008A3E6D" w:rsidP="008C5076">
      <w:pPr>
        <w:rPr>
          <w:ins w:id="3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4D9131B2" w14:textId="3B15739A" w:rsidR="008A3E6D" w:rsidRDefault="008A3E6D" w:rsidP="008C5076">
      <w:pPr>
        <w:rPr>
          <w:ins w:id="4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4100B60F" w14:textId="64039206" w:rsidR="008A3E6D" w:rsidRDefault="008A3E6D" w:rsidP="008C5076">
      <w:pPr>
        <w:rPr>
          <w:ins w:id="5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7805E1EB" w14:textId="33A13A30" w:rsidR="008A3E6D" w:rsidRDefault="008A3E6D" w:rsidP="008C5076">
      <w:pPr>
        <w:rPr>
          <w:ins w:id="6" w:author="Predrag Vukcevic" w:date="2025-03-12T14:09:00Z"/>
          <w:rFonts w:ascii="Cambria" w:hAnsi="Cambria"/>
          <w:b/>
          <w:sz w:val="20"/>
          <w:szCs w:val="20"/>
          <w:lang w:val="sr-Cyrl-RS"/>
        </w:rPr>
      </w:pPr>
    </w:p>
    <w:p w14:paraId="4B421CFA" w14:textId="77777777" w:rsidR="008A3E6D" w:rsidRDefault="008A3E6D" w:rsidP="008C5076">
      <w:pPr>
        <w:rPr>
          <w:rFonts w:ascii="Cambria" w:hAnsi="Cambria"/>
          <w:b/>
          <w:sz w:val="20"/>
          <w:szCs w:val="20"/>
          <w:lang w:val="sr-Cyrl-RS"/>
        </w:rPr>
      </w:pPr>
    </w:p>
    <w:p w14:paraId="7D91B2B5" w14:textId="77777777" w:rsidR="00D25CA9" w:rsidRDefault="00D25CA9" w:rsidP="008C5076">
      <w:pPr>
        <w:rPr>
          <w:rFonts w:ascii="Cambria" w:hAnsi="Cambria"/>
          <w:b/>
          <w:sz w:val="20"/>
          <w:szCs w:val="20"/>
          <w:lang w:val="sr-Cyrl-RS"/>
        </w:rPr>
      </w:pPr>
    </w:p>
    <w:p w14:paraId="4BD07124" w14:textId="77777777" w:rsidR="00E1513F" w:rsidRDefault="00E1513F" w:rsidP="00E1513F">
      <w:pPr>
        <w:rPr>
          <w:rFonts w:ascii="Cambria" w:hAnsi="Cambria"/>
          <w:b/>
          <w:sz w:val="20"/>
          <w:szCs w:val="20"/>
          <w:lang w:val="sr-Cyrl-RS"/>
        </w:rPr>
      </w:pPr>
    </w:p>
    <w:p w14:paraId="16915BA8" w14:textId="77777777" w:rsidR="00815A84" w:rsidRPr="00E1513F" w:rsidRDefault="00E1513F" w:rsidP="00E1513F">
      <w:pPr>
        <w:ind w:firstLine="1080"/>
        <w:rPr>
          <w:rFonts w:ascii="Cambria" w:hAnsi="Cambria"/>
          <w:b/>
          <w:sz w:val="20"/>
          <w:szCs w:val="20"/>
          <w:lang w:val="sr-Cyrl-RS"/>
        </w:rPr>
      </w:pPr>
      <w:r w:rsidRPr="00E1513F">
        <w:rPr>
          <w:rFonts w:ascii="Cambria" w:hAnsi="Cambria"/>
          <w:b/>
          <w:sz w:val="20"/>
          <w:szCs w:val="20"/>
          <w:lang w:val="sr-Cyrl-RS"/>
        </w:rPr>
        <w:lastRenderedPageBreak/>
        <w:t>2.2.</w:t>
      </w:r>
      <w:r w:rsidRPr="00E1513F">
        <w:rPr>
          <w:rFonts w:ascii="Cambria" w:hAnsi="Cambria"/>
          <w:b/>
          <w:sz w:val="20"/>
          <w:szCs w:val="20"/>
        </w:rPr>
        <w:t xml:space="preserve"> </w:t>
      </w:r>
      <w:r w:rsidR="00182A1E" w:rsidRPr="00E1513F">
        <w:rPr>
          <w:rFonts w:ascii="Cambria" w:hAnsi="Cambria"/>
          <w:b/>
          <w:sz w:val="20"/>
          <w:szCs w:val="20"/>
          <w:lang w:val="sr-Cyrl-RS"/>
        </w:rPr>
        <w:t>ТЕХНИЧК</w:t>
      </w:r>
      <w:r w:rsidR="00815A84" w:rsidRPr="00E1513F">
        <w:rPr>
          <w:rFonts w:ascii="Cambria" w:hAnsi="Cambria"/>
          <w:b/>
          <w:sz w:val="20"/>
          <w:szCs w:val="20"/>
          <w:lang w:val="sr-Cyrl-RS"/>
        </w:rPr>
        <w:t>А ОПРЕМЉЕНОСТ</w:t>
      </w:r>
      <w:r w:rsidR="00182A1E" w:rsidRPr="00E1513F">
        <w:rPr>
          <w:rFonts w:ascii="Cambria" w:hAnsi="Cambria"/>
          <w:b/>
          <w:sz w:val="20"/>
          <w:szCs w:val="20"/>
          <w:lang w:val="sr-Cyrl-RS"/>
        </w:rPr>
        <w:t xml:space="preserve"> ЗА ПОСЛОВЕ РЕКОГНОСЦИРАЊА ТЕРЕНА, ТЕРЕНСКОГ </w:t>
      </w:r>
    </w:p>
    <w:p w14:paraId="6175ECE2" w14:textId="77777777" w:rsidR="00182A1E" w:rsidRPr="00E1513F" w:rsidRDefault="00E1513F" w:rsidP="00815A84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  <w:r w:rsidRPr="00E1513F">
        <w:rPr>
          <w:rFonts w:ascii="Cambria" w:hAnsi="Cambria"/>
          <w:b/>
          <w:sz w:val="20"/>
          <w:szCs w:val="20"/>
          <w:lang w:val="sr-Cyrl-RS"/>
        </w:rPr>
        <w:t xml:space="preserve">      </w:t>
      </w:r>
      <w:r w:rsidR="00182A1E" w:rsidRPr="00E1513F">
        <w:rPr>
          <w:rFonts w:ascii="Cambria" w:hAnsi="Cambria"/>
          <w:b/>
          <w:sz w:val="20"/>
          <w:szCs w:val="20"/>
          <w:lang w:val="sr-Cyrl-RS"/>
        </w:rPr>
        <w:t>ИСПИТИВАЊА И УЗОРКОВАЊА ЗЕМЉИШТА</w:t>
      </w:r>
    </w:p>
    <w:p w14:paraId="040D846E" w14:textId="77777777" w:rsidR="00182A1E" w:rsidRPr="00E1513F" w:rsidRDefault="00182A1E" w:rsidP="00182A1E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9"/>
        <w:gridCol w:w="2360"/>
        <w:gridCol w:w="832"/>
        <w:gridCol w:w="869"/>
        <w:gridCol w:w="1191"/>
      </w:tblGrid>
      <w:tr w:rsidR="00E1513F" w:rsidRPr="00E1513F" w14:paraId="35A4C689" w14:textId="77777777" w:rsidTr="008E15E5">
        <w:trPr>
          <w:trHeight w:val="444"/>
          <w:jc w:val="center"/>
        </w:trPr>
        <w:tc>
          <w:tcPr>
            <w:tcW w:w="6173" w:type="dxa"/>
            <w:gridSpan w:val="3"/>
            <w:shd w:val="clear" w:color="auto" w:fill="D9D9D9"/>
          </w:tcPr>
          <w:p w14:paraId="159E19C6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                                                 (опрема/уређаји</w:t>
            </w:r>
            <w:r w:rsidR="00815A84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/</w:t>
            </w:r>
            <w:r w:rsidR="000906F4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алат/</w:t>
            </w:r>
            <w:r w:rsidR="00815A84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прибор</w:t>
            </w: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D4F820A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1E3CB3EB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AE16E3"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19CF02A2" w14:textId="77777777" w:rsidR="00182A1E" w:rsidRPr="00E1513F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9B7763" w:rsidRPr="00E1513F" w14:paraId="196E190A" w14:textId="77777777" w:rsidTr="009B7763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0D614CC4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Топографска карта</w:t>
            </w:r>
          </w:p>
        </w:tc>
        <w:tc>
          <w:tcPr>
            <w:tcW w:w="832" w:type="dxa"/>
          </w:tcPr>
          <w:p w14:paraId="68CAAA4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7265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1F2828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660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F85C1F2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8003987" w14:textId="77777777" w:rsidTr="009B7763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2FC349F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Фотоапарат</w:t>
            </w:r>
          </w:p>
        </w:tc>
        <w:tc>
          <w:tcPr>
            <w:tcW w:w="832" w:type="dxa"/>
          </w:tcPr>
          <w:p w14:paraId="71FA089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6712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0292E2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465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6DB595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FF73D11" w14:textId="77777777" w:rsidTr="008E15E5">
        <w:trPr>
          <w:trHeight w:hRule="exact" w:val="340"/>
          <w:jc w:val="center"/>
        </w:trPr>
        <w:tc>
          <w:tcPr>
            <w:tcW w:w="3813" w:type="dxa"/>
            <w:gridSpan w:val="2"/>
            <w:vMerge w:val="restart"/>
          </w:tcPr>
          <w:p w14:paraId="0BABA35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Ручно или аутоматско узимање узорака</w:t>
            </w:r>
          </w:p>
        </w:tc>
        <w:tc>
          <w:tcPr>
            <w:tcW w:w="2360" w:type="dxa"/>
          </w:tcPr>
          <w:p w14:paraId="52A7373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сонда</w:t>
            </w:r>
          </w:p>
        </w:tc>
        <w:tc>
          <w:tcPr>
            <w:tcW w:w="832" w:type="dxa"/>
          </w:tcPr>
          <w:p w14:paraId="73FF4D8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022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44DB4C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3923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41DA2B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3F123BC9" w14:textId="77777777" w:rsidTr="008E15E5">
        <w:trPr>
          <w:trHeight w:hRule="exact" w:val="340"/>
          <w:jc w:val="center"/>
        </w:trPr>
        <w:tc>
          <w:tcPr>
            <w:tcW w:w="3813" w:type="dxa"/>
            <w:gridSpan w:val="2"/>
            <w:vMerge/>
          </w:tcPr>
          <w:p w14:paraId="1AEE63B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2360" w:type="dxa"/>
          </w:tcPr>
          <w:p w14:paraId="4673E8E0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>бургија</w:t>
            </w:r>
          </w:p>
        </w:tc>
        <w:tc>
          <w:tcPr>
            <w:tcW w:w="832" w:type="dxa"/>
          </w:tcPr>
          <w:p w14:paraId="67B9B636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735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A90117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600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3FB69A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C28718D" w14:textId="77777777" w:rsidTr="008E15E5">
        <w:trPr>
          <w:trHeight w:hRule="exact" w:val="340"/>
          <w:jc w:val="center"/>
        </w:trPr>
        <w:tc>
          <w:tcPr>
            <w:tcW w:w="3813" w:type="dxa"/>
            <w:gridSpan w:val="2"/>
            <w:vMerge/>
          </w:tcPr>
          <w:p w14:paraId="398C665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0" w:type="dxa"/>
          </w:tcPr>
          <w:p w14:paraId="5A3FB72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sz w:val="20"/>
                <w:szCs w:val="20"/>
                <w:lang w:val="sr-Cyrl-CS"/>
              </w:rPr>
              <w:t xml:space="preserve">моторно возило </w:t>
            </w:r>
          </w:p>
        </w:tc>
        <w:tc>
          <w:tcPr>
            <w:tcW w:w="832" w:type="dxa"/>
          </w:tcPr>
          <w:p w14:paraId="59633EC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712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F6CDED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09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EADC9E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13ABCF8C" w14:textId="77777777" w:rsidTr="00AE16E3">
        <w:trPr>
          <w:trHeight w:hRule="exact" w:val="346"/>
          <w:jc w:val="center"/>
        </w:trPr>
        <w:tc>
          <w:tcPr>
            <w:tcW w:w="3813" w:type="dxa"/>
            <w:gridSpan w:val="2"/>
            <w:vMerge w:val="restart"/>
          </w:tcPr>
          <w:p w14:paraId="0698E9A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копање педолошког профила</w:t>
            </w:r>
          </w:p>
        </w:tc>
        <w:tc>
          <w:tcPr>
            <w:tcW w:w="2360" w:type="dxa"/>
          </w:tcPr>
          <w:p w14:paraId="334813F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крамп</w:t>
            </w:r>
          </w:p>
        </w:tc>
        <w:tc>
          <w:tcPr>
            <w:tcW w:w="832" w:type="dxa"/>
          </w:tcPr>
          <w:p w14:paraId="6F33C1D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095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F9FB19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703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C6CC41A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88C10B4" w14:textId="77777777" w:rsidTr="00AE16E3">
        <w:trPr>
          <w:trHeight w:hRule="exact" w:val="346"/>
          <w:jc w:val="center"/>
        </w:trPr>
        <w:tc>
          <w:tcPr>
            <w:tcW w:w="3813" w:type="dxa"/>
            <w:gridSpan w:val="2"/>
            <w:vMerge/>
          </w:tcPr>
          <w:p w14:paraId="4145E6E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0" w:type="dxa"/>
          </w:tcPr>
          <w:p w14:paraId="31B72858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лопата</w:t>
            </w:r>
          </w:p>
        </w:tc>
        <w:tc>
          <w:tcPr>
            <w:tcW w:w="832" w:type="dxa"/>
          </w:tcPr>
          <w:p w14:paraId="5A93934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55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A87014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351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8492137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3EDFD344" w14:textId="77777777" w:rsidTr="00AE16E3">
        <w:trPr>
          <w:trHeight w:hRule="exact" w:val="346"/>
          <w:jc w:val="center"/>
        </w:trPr>
        <w:tc>
          <w:tcPr>
            <w:tcW w:w="3813" w:type="dxa"/>
            <w:gridSpan w:val="2"/>
            <w:vMerge/>
          </w:tcPr>
          <w:p w14:paraId="00697514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0" w:type="dxa"/>
          </w:tcPr>
          <w:p w14:paraId="68BD2FC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ашов</w:t>
            </w:r>
          </w:p>
        </w:tc>
        <w:tc>
          <w:tcPr>
            <w:tcW w:w="832" w:type="dxa"/>
          </w:tcPr>
          <w:p w14:paraId="3CDE788D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5306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DC3953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006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340FAB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1D35C9A0" w14:textId="77777777" w:rsidTr="00AE16E3">
        <w:trPr>
          <w:trHeight w:hRule="exact" w:val="346"/>
          <w:jc w:val="center"/>
        </w:trPr>
        <w:tc>
          <w:tcPr>
            <w:tcW w:w="3804" w:type="dxa"/>
            <w:vMerge w:val="restart"/>
          </w:tcPr>
          <w:p w14:paraId="2BB8B0CB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испитивање профила</w:t>
            </w:r>
          </w:p>
        </w:tc>
        <w:tc>
          <w:tcPr>
            <w:tcW w:w="2369" w:type="dxa"/>
            <w:gridSpan w:val="2"/>
          </w:tcPr>
          <w:p w14:paraId="67633476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педолошки нож</w:t>
            </w:r>
          </w:p>
        </w:tc>
        <w:tc>
          <w:tcPr>
            <w:tcW w:w="832" w:type="dxa"/>
          </w:tcPr>
          <w:p w14:paraId="63E06F1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35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413294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953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E23C47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2F3F7045" w14:textId="77777777" w:rsidTr="000906F4">
        <w:trPr>
          <w:trHeight w:hRule="exact" w:val="605"/>
          <w:jc w:val="center"/>
        </w:trPr>
        <w:tc>
          <w:tcPr>
            <w:tcW w:w="3804" w:type="dxa"/>
            <w:vMerge/>
          </w:tcPr>
          <w:p w14:paraId="3384CD47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gridSpan w:val="2"/>
          </w:tcPr>
          <w:p w14:paraId="08C3E19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10% хлороводонична киселина</w:t>
            </w:r>
          </w:p>
        </w:tc>
        <w:tc>
          <w:tcPr>
            <w:tcW w:w="832" w:type="dxa"/>
          </w:tcPr>
          <w:p w14:paraId="5DB1BADD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4750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65A90C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4135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B7193C9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2EF2868F" w14:textId="77777777" w:rsidTr="000906F4">
        <w:trPr>
          <w:trHeight w:hRule="exact" w:val="346"/>
          <w:jc w:val="center"/>
        </w:trPr>
        <w:tc>
          <w:tcPr>
            <w:tcW w:w="3804" w:type="dxa"/>
            <w:vMerge/>
          </w:tcPr>
          <w:p w14:paraId="2FC2D046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gridSpan w:val="2"/>
          </w:tcPr>
          <w:p w14:paraId="5FBCD2A9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др. хемијски реагенси</w:t>
            </w:r>
          </w:p>
        </w:tc>
        <w:tc>
          <w:tcPr>
            <w:tcW w:w="832" w:type="dxa"/>
          </w:tcPr>
          <w:p w14:paraId="69EA974D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8448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7BB531D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9882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870803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52497280" w14:textId="77777777" w:rsidTr="008E15E5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2920DC9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Метарска трака</w:t>
            </w:r>
          </w:p>
        </w:tc>
        <w:tc>
          <w:tcPr>
            <w:tcW w:w="832" w:type="dxa"/>
          </w:tcPr>
          <w:p w14:paraId="6CBC438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7705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D76AF3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1633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D2C947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20ECA8BA" w14:textId="77777777" w:rsidTr="008E15E5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66BA7256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Врећице за узорке земљишта у нарушеном стању</w:t>
            </w:r>
          </w:p>
        </w:tc>
        <w:tc>
          <w:tcPr>
            <w:tcW w:w="832" w:type="dxa"/>
          </w:tcPr>
          <w:p w14:paraId="19C1454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846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68B8E2F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530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2DA6F4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0E4FA565" w14:textId="77777777" w:rsidTr="000906F4">
        <w:trPr>
          <w:trHeight w:hRule="exact" w:val="605"/>
          <w:jc w:val="center"/>
        </w:trPr>
        <w:tc>
          <w:tcPr>
            <w:tcW w:w="3804" w:type="dxa"/>
            <w:vMerge w:val="restart"/>
          </w:tcPr>
          <w:p w14:paraId="3211B38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Прибор за узимање узорака у природном ненарушеном стању </w:t>
            </w:r>
          </w:p>
        </w:tc>
        <w:tc>
          <w:tcPr>
            <w:tcW w:w="2369" w:type="dxa"/>
            <w:gridSpan w:val="2"/>
          </w:tcPr>
          <w:p w14:paraId="6C21E2B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цилиндри запремине 100 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Latn-RS"/>
              </w:rPr>
              <w:t>cm</w:t>
            </w:r>
            <w:r w:rsidRPr="00E1513F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по Копецком</w:t>
            </w:r>
          </w:p>
        </w:tc>
        <w:tc>
          <w:tcPr>
            <w:tcW w:w="832" w:type="dxa"/>
          </w:tcPr>
          <w:p w14:paraId="6B04678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9627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305152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9074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508D13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7143ABC1" w14:textId="77777777" w:rsidTr="000906F4">
        <w:trPr>
          <w:trHeight w:hRule="exact" w:val="346"/>
          <w:jc w:val="center"/>
        </w:trPr>
        <w:tc>
          <w:tcPr>
            <w:tcW w:w="3804" w:type="dxa"/>
            <w:vMerge/>
          </w:tcPr>
          <w:p w14:paraId="2088C8D1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gridSpan w:val="2"/>
          </w:tcPr>
          <w:p w14:paraId="3A8CCB73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постоље цилинд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 цилиндар</w:t>
            </w:r>
          </w:p>
        </w:tc>
        <w:tc>
          <w:tcPr>
            <w:tcW w:w="832" w:type="dxa"/>
          </w:tcPr>
          <w:p w14:paraId="4665C63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579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9729BE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1232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D3B7EC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6A08C2CF" w14:textId="77777777" w:rsidTr="008E15E5">
        <w:trPr>
          <w:trHeight w:hRule="exact" w:val="567"/>
          <w:jc w:val="center"/>
        </w:trPr>
        <w:tc>
          <w:tcPr>
            <w:tcW w:w="6173" w:type="dxa"/>
            <w:gridSpan w:val="3"/>
          </w:tcPr>
          <w:p w14:paraId="4C20EED8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узимање узорака земљишта за микробиолошке анализе</w:t>
            </w:r>
          </w:p>
        </w:tc>
        <w:tc>
          <w:tcPr>
            <w:tcW w:w="832" w:type="dxa"/>
          </w:tcPr>
          <w:p w14:paraId="2677A55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278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70DEDE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8180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6C1905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35DD0819" w14:textId="77777777" w:rsidTr="008E15E5">
        <w:trPr>
          <w:trHeight w:hRule="exact" w:val="421"/>
          <w:jc w:val="center"/>
        </w:trPr>
        <w:tc>
          <w:tcPr>
            <w:tcW w:w="6173" w:type="dxa"/>
            <w:gridSpan w:val="3"/>
          </w:tcPr>
          <w:p w14:paraId="6D2671E9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Теренски обрасци за унос података</w:t>
            </w:r>
          </w:p>
        </w:tc>
        <w:tc>
          <w:tcPr>
            <w:tcW w:w="832" w:type="dxa"/>
          </w:tcPr>
          <w:p w14:paraId="76ECFB5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402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C742B9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4579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FB88BEF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5C91B331" w14:textId="77777777" w:rsidTr="00E1513F">
        <w:trPr>
          <w:trHeight w:hRule="exact" w:val="601"/>
          <w:jc w:val="center"/>
        </w:trPr>
        <w:tc>
          <w:tcPr>
            <w:tcW w:w="6173" w:type="dxa"/>
            <w:gridSpan w:val="3"/>
          </w:tcPr>
          <w:p w14:paraId="7B8C6A5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Latn-RS"/>
              </w:rPr>
              <w:t>GPS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E1513F">
              <w:rPr>
                <w:rFonts w:ascii="Cambria" w:hAnsi="Cambria"/>
                <w:i/>
                <w:noProof/>
                <w:sz w:val="20"/>
                <w:szCs w:val="20"/>
              </w:rPr>
              <w:t xml:space="preserve">(Global Positioning System) </w:t>
            </w: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апарат/пријемник за очитавање географских координата</w:t>
            </w:r>
          </w:p>
        </w:tc>
        <w:tc>
          <w:tcPr>
            <w:tcW w:w="832" w:type="dxa"/>
          </w:tcPr>
          <w:p w14:paraId="54D9765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4069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59D812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75690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670B30B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E1513F" w14:paraId="5DAA811A" w14:textId="77777777" w:rsidTr="008E15E5">
        <w:trPr>
          <w:trHeight w:hRule="exact" w:val="340"/>
          <w:jc w:val="center"/>
        </w:trPr>
        <w:tc>
          <w:tcPr>
            <w:tcW w:w="6173" w:type="dxa"/>
            <w:gridSpan w:val="3"/>
          </w:tcPr>
          <w:p w14:paraId="5C9444ED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E15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Теренско моторно возило за превоз узорака</w:t>
            </w:r>
          </w:p>
        </w:tc>
        <w:tc>
          <w:tcPr>
            <w:tcW w:w="832" w:type="dxa"/>
          </w:tcPr>
          <w:p w14:paraId="3F25280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5208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F7DEFB6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1112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D61D80E" w14:textId="77777777" w:rsidR="009B7763" w:rsidRPr="00E1513F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7127B190" w14:textId="77777777" w:rsidR="00182A1E" w:rsidRDefault="00182A1E" w:rsidP="00182A1E"/>
    <w:p w14:paraId="1AD3C977" w14:textId="77777777" w:rsidR="000906F4" w:rsidRDefault="00E1513F" w:rsidP="00182A1E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8E15E5">
        <w:rPr>
          <w:rFonts w:ascii="Cambria" w:hAnsi="Cambria"/>
          <w:b/>
          <w:sz w:val="20"/>
          <w:szCs w:val="20"/>
          <w:lang w:val="sr-Cyrl-RS"/>
        </w:rPr>
        <w:t>.3</w:t>
      </w:r>
      <w:r w:rsidR="00182A1E">
        <w:rPr>
          <w:rFonts w:ascii="Cambria" w:hAnsi="Cambria"/>
          <w:b/>
          <w:sz w:val="20"/>
          <w:szCs w:val="20"/>
          <w:lang w:val="sr-Cyrl-RS"/>
        </w:rPr>
        <w:t>.</w:t>
      </w:r>
      <w:r w:rsidR="00877DF4">
        <w:rPr>
          <w:rFonts w:ascii="Cambria" w:hAnsi="Cambria"/>
          <w:b/>
          <w:sz w:val="20"/>
          <w:szCs w:val="20"/>
          <w:lang w:val="sr-Cyrl-RS"/>
        </w:rPr>
        <w:t xml:space="preserve"> ТЕХНИЧК</w:t>
      </w:r>
      <w:r>
        <w:rPr>
          <w:rFonts w:ascii="Cambria" w:hAnsi="Cambria"/>
          <w:b/>
          <w:sz w:val="20"/>
          <w:szCs w:val="20"/>
          <w:lang w:val="sr-Cyrl-RS"/>
        </w:rPr>
        <w:t>А ОПРЕМЉЕНОСТ</w:t>
      </w:r>
      <w:r w:rsidR="00182A1E"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877DF4">
        <w:rPr>
          <w:rFonts w:ascii="Cambria" w:hAnsi="Cambria"/>
          <w:b/>
          <w:sz w:val="20"/>
          <w:szCs w:val="20"/>
          <w:lang w:val="sr-Cyrl-RS"/>
        </w:rPr>
        <w:t>ЗА ОБАВЉАЊ</w:t>
      </w:r>
      <w:r>
        <w:rPr>
          <w:rFonts w:ascii="Cambria" w:hAnsi="Cambria"/>
          <w:b/>
          <w:sz w:val="20"/>
          <w:szCs w:val="20"/>
          <w:lang w:val="sr-Cyrl-RS"/>
        </w:rPr>
        <w:t>Е</w:t>
      </w:r>
      <w:r w:rsidR="00877DF4">
        <w:rPr>
          <w:rFonts w:ascii="Cambria" w:hAnsi="Cambria"/>
          <w:b/>
          <w:sz w:val="20"/>
          <w:szCs w:val="20"/>
          <w:lang w:val="sr-Cyrl-RS"/>
        </w:rPr>
        <w:t xml:space="preserve"> ЛАБАРАТОРИЈСКОГ  ИСПИТИВАЊА ФИЗИЧКИХ, </w:t>
      </w:r>
    </w:p>
    <w:p w14:paraId="49E4A04A" w14:textId="77777777" w:rsidR="00182A1E" w:rsidRDefault="000906F4" w:rsidP="00182A1E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        </w:t>
      </w:r>
      <w:r w:rsidR="00877DF4">
        <w:rPr>
          <w:rFonts w:ascii="Cambria" w:hAnsi="Cambria"/>
          <w:b/>
          <w:sz w:val="20"/>
          <w:szCs w:val="20"/>
          <w:lang w:val="sr-Cyrl-RS"/>
        </w:rPr>
        <w:t>ВОДНО-ВАЗДУШНИХ, ХЕМИЈСКИХ И БИОЛОШКИХ ОСОБИНА ЗЕМЉИШТА</w:t>
      </w:r>
    </w:p>
    <w:p w14:paraId="62E60A5A" w14:textId="77777777" w:rsidR="00182A1E" w:rsidRDefault="00182A1E" w:rsidP="00182A1E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44"/>
        <w:gridCol w:w="2773"/>
        <w:gridCol w:w="840"/>
        <w:gridCol w:w="877"/>
        <w:gridCol w:w="1202"/>
      </w:tblGrid>
      <w:tr w:rsidR="00182A1E" w:rsidRPr="003C0EF7" w14:paraId="2D6B153A" w14:textId="77777777" w:rsidTr="00FC3187">
        <w:trPr>
          <w:trHeight w:val="455"/>
          <w:jc w:val="center"/>
        </w:trPr>
        <w:tc>
          <w:tcPr>
            <w:tcW w:w="6234" w:type="dxa"/>
            <w:gridSpan w:val="3"/>
            <w:shd w:val="clear" w:color="auto" w:fill="D9D9D9"/>
          </w:tcPr>
          <w:p w14:paraId="2E2805DF" w14:textId="77777777" w:rsidR="00182A1E" w:rsidRPr="003C0EF7" w:rsidRDefault="000906F4" w:rsidP="00136D0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                                                 (опрема/прибор)</w:t>
            </w:r>
          </w:p>
        </w:tc>
        <w:tc>
          <w:tcPr>
            <w:tcW w:w="1717" w:type="dxa"/>
            <w:gridSpan w:val="2"/>
            <w:shd w:val="clear" w:color="auto" w:fill="D9D9D9"/>
          </w:tcPr>
          <w:p w14:paraId="50761A6C" w14:textId="77777777" w:rsidR="00182A1E" w:rsidRPr="003C0EF7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202" w:type="dxa"/>
            <w:shd w:val="clear" w:color="auto" w:fill="D9D9D9"/>
          </w:tcPr>
          <w:p w14:paraId="5DE075FA" w14:textId="77777777" w:rsidR="00182A1E" w:rsidRPr="003C0EF7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071AE25F" w14:textId="77777777" w:rsidR="00182A1E" w:rsidRPr="003C0EF7" w:rsidRDefault="00182A1E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9B7763" w:rsidRPr="003C0EF7" w14:paraId="2503B2F1" w14:textId="77777777" w:rsidTr="00136D0A">
        <w:trPr>
          <w:trHeight w:hRule="exact" w:val="346"/>
          <w:jc w:val="center"/>
        </w:trPr>
        <w:tc>
          <w:tcPr>
            <w:tcW w:w="3117" w:type="dxa"/>
            <w:vMerge w:val="restart"/>
          </w:tcPr>
          <w:p w14:paraId="001A2D30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210" w:hanging="21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Опрема за уситњавање и хомогенизацију узорака</w:t>
            </w: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 xml:space="preserve">                    </w:t>
            </w:r>
          </w:p>
        </w:tc>
        <w:tc>
          <w:tcPr>
            <w:tcW w:w="3117" w:type="dxa"/>
            <w:gridSpan w:val="2"/>
          </w:tcPr>
          <w:p w14:paraId="0744391F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порцелански аван</w:t>
            </w:r>
          </w:p>
        </w:tc>
        <w:tc>
          <w:tcPr>
            <w:tcW w:w="840" w:type="dxa"/>
          </w:tcPr>
          <w:p w14:paraId="5F5013F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910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1E1A80F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6245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9D2BF5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5960ABF0" w14:textId="77777777" w:rsidTr="00136D0A">
        <w:trPr>
          <w:trHeight w:hRule="exact" w:val="605"/>
          <w:jc w:val="center"/>
        </w:trPr>
        <w:tc>
          <w:tcPr>
            <w:tcW w:w="3117" w:type="dxa"/>
            <w:vMerge/>
          </w:tcPr>
          <w:p w14:paraId="19F499E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7" w:type="dxa"/>
            <w:gridSpan w:val="2"/>
          </w:tcPr>
          <w:p w14:paraId="57C0D7EE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млин за ситњење узорака земљишта</w:t>
            </w:r>
          </w:p>
        </w:tc>
        <w:tc>
          <w:tcPr>
            <w:tcW w:w="840" w:type="dxa"/>
          </w:tcPr>
          <w:p w14:paraId="1C28BB5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264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1A72E46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222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5A72C70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367CA43D" w14:textId="77777777" w:rsidTr="00FC3187">
        <w:trPr>
          <w:trHeight w:hRule="exact" w:val="569"/>
          <w:jc w:val="center"/>
        </w:trPr>
        <w:tc>
          <w:tcPr>
            <w:tcW w:w="6234" w:type="dxa"/>
            <w:gridSpan w:val="3"/>
          </w:tcPr>
          <w:p w14:paraId="6CB0FB90" w14:textId="37357305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Сита за просејавање узорака земљишта промера 2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mm, 0,2 mm 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и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0,05  mm</w:t>
            </w:r>
          </w:p>
        </w:tc>
        <w:tc>
          <w:tcPr>
            <w:tcW w:w="840" w:type="dxa"/>
          </w:tcPr>
          <w:p w14:paraId="5CAFBA4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588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C8AE08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13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6D4A2F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5CDB14F" w14:textId="77777777" w:rsidTr="003C0EF7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66B58F13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Стаклени цилиндар запремине 1000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cm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за седиментацију земљишних честица</w:t>
            </w:r>
          </w:p>
        </w:tc>
        <w:tc>
          <w:tcPr>
            <w:tcW w:w="840" w:type="dxa"/>
          </w:tcPr>
          <w:p w14:paraId="5E3EC0B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5130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8740D24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807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0728DDB2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4783E01" w14:textId="77777777" w:rsidTr="00460987">
        <w:trPr>
          <w:trHeight w:hRule="exact" w:val="348"/>
          <w:jc w:val="center"/>
        </w:trPr>
        <w:tc>
          <w:tcPr>
            <w:tcW w:w="3461" w:type="dxa"/>
            <w:gridSpan w:val="2"/>
            <w:vMerge w:val="restart"/>
          </w:tcPr>
          <w:p w14:paraId="7F17EDA6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 или хоризонтална трескалица</w:t>
            </w:r>
          </w:p>
        </w:tc>
        <w:tc>
          <w:tcPr>
            <w:tcW w:w="2773" w:type="dxa"/>
          </w:tcPr>
          <w:p w14:paraId="5405043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</w:t>
            </w:r>
          </w:p>
        </w:tc>
        <w:tc>
          <w:tcPr>
            <w:tcW w:w="840" w:type="dxa"/>
          </w:tcPr>
          <w:p w14:paraId="5F7FCF8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45213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454A540D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373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4F874BEA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3A60C1E1" w14:textId="77777777" w:rsidTr="00460987">
        <w:trPr>
          <w:trHeight w:hRule="exact" w:val="348"/>
          <w:jc w:val="center"/>
        </w:trPr>
        <w:tc>
          <w:tcPr>
            <w:tcW w:w="3461" w:type="dxa"/>
            <w:gridSpan w:val="2"/>
            <w:vMerge/>
          </w:tcPr>
          <w:p w14:paraId="63EF78B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773" w:type="dxa"/>
          </w:tcPr>
          <w:p w14:paraId="74F6E1D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Хоризонтална трескалица трескалица</w:t>
            </w:r>
          </w:p>
        </w:tc>
        <w:tc>
          <w:tcPr>
            <w:tcW w:w="840" w:type="dxa"/>
          </w:tcPr>
          <w:p w14:paraId="3E42DB6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111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5E7163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8090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2D4B3C9B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C19CA0F" w14:textId="77777777" w:rsidTr="00E1513F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2CFA97BA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>Техничка вага  са тачношћу 0,01</w:t>
            </w:r>
            <w:r w:rsidRPr="003C0EF7">
              <w:rPr>
                <w:rFonts w:ascii="Cambria" w:hAnsi="Cambria"/>
                <w:sz w:val="20"/>
                <w:szCs w:val="20"/>
                <w:lang w:val="sr-Latn-RS"/>
              </w:rPr>
              <w:t>g</w:t>
            </w:r>
          </w:p>
        </w:tc>
        <w:tc>
          <w:tcPr>
            <w:tcW w:w="840" w:type="dxa"/>
          </w:tcPr>
          <w:p w14:paraId="249B7CE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225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7C12BA6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7545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586B6A5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5B1F037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14696D81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lastRenderedPageBreak/>
              <w:t>Аналитичка вага са тачношћу 0,0001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g</w:t>
            </w:r>
          </w:p>
        </w:tc>
        <w:tc>
          <w:tcPr>
            <w:tcW w:w="840" w:type="dxa"/>
          </w:tcPr>
          <w:p w14:paraId="2B9AAF5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839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845E01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1195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BB2CEBC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524E07B" w14:textId="77777777" w:rsidTr="003C0EF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465959BA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Часовник са секундомером</w:t>
            </w:r>
          </w:p>
        </w:tc>
        <w:tc>
          <w:tcPr>
            <w:tcW w:w="840" w:type="dxa"/>
          </w:tcPr>
          <w:p w14:paraId="6CD4163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688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1F64965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458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0E9671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E39F67A" w14:textId="77777777" w:rsidTr="00E1513F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32C4A3BA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Гарнитура сита за издвајање структурних агрегата величине 10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mm, 5 mm, 3mm, 2 mm, 1mm, 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,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5 mm и 0,25 mm</w:t>
            </w:r>
          </w:p>
        </w:tc>
        <w:tc>
          <w:tcPr>
            <w:tcW w:w="840" w:type="dxa"/>
          </w:tcPr>
          <w:p w14:paraId="3CC9F6A1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400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B07531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6446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30B293D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4216FD4" w14:textId="77777777" w:rsidTr="003C0EF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40B1A70C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pH метар</w:t>
            </w:r>
          </w:p>
        </w:tc>
        <w:tc>
          <w:tcPr>
            <w:tcW w:w="840" w:type="dxa"/>
          </w:tcPr>
          <w:p w14:paraId="7A62539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8441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292DDF1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2247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FD33191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3E41757" w14:textId="77777777" w:rsidTr="00FC3187">
        <w:trPr>
          <w:trHeight w:hRule="exact" w:val="597"/>
          <w:jc w:val="center"/>
        </w:trPr>
        <w:tc>
          <w:tcPr>
            <w:tcW w:w="6234" w:type="dxa"/>
            <w:gridSpan w:val="3"/>
          </w:tcPr>
          <w:p w14:paraId="51CBDDEC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Разводна плоча гасова са екстракторима ниског ( 5 бара) и високог притиска (15 бара)</w:t>
            </w:r>
            <w:r w:rsidRPr="003C0EF7">
              <w:rPr>
                <w:rFonts w:ascii="Cambria" w:hAnsi="Cambria"/>
                <w:i/>
                <w:noProof/>
                <w:sz w:val="20"/>
                <w:szCs w:val="20"/>
              </w:rPr>
              <w:t xml:space="preserve"> (Pressure Plate Extractor)</w:t>
            </w:r>
          </w:p>
        </w:tc>
        <w:tc>
          <w:tcPr>
            <w:tcW w:w="840" w:type="dxa"/>
          </w:tcPr>
          <w:p w14:paraId="150D92A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1507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44BF19E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9955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7251B6F0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0634D5AC" w14:textId="77777777" w:rsidTr="003C0EF7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20602BB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Пермеаметар са променљивим или константним притиском за серијско одређивање водопропустљивости земљишта</w:t>
            </w:r>
          </w:p>
        </w:tc>
        <w:tc>
          <w:tcPr>
            <w:tcW w:w="840" w:type="dxa"/>
          </w:tcPr>
          <w:p w14:paraId="2479CD6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377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FCA55B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979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40473123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4BD594E" w14:textId="77777777" w:rsidTr="00FC3187">
        <w:trPr>
          <w:trHeight w:hRule="exact" w:val="588"/>
          <w:jc w:val="center"/>
        </w:trPr>
        <w:tc>
          <w:tcPr>
            <w:tcW w:w="6234" w:type="dxa"/>
            <w:gridSpan w:val="3"/>
          </w:tcPr>
          <w:p w14:paraId="33F5E5AD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Прстенасти челични инфилтромет</w:t>
            </w:r>
            <w:r w:rsidRPr="003C0EF7">
              <w:rPr>
                <w:rFonts w:ascii="Cambria" w:hAnsi="Cambria"/>
                <w:noProof/>
                <w:sz w:val="20"/>
                <w:szCs w:val="20"/>
              </w:rPr>
              <w:t>a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 за одређивање инфилтрационих карактеристика земљишта на терену</w:t>
            </w:r>
          </w:p>
        </w:tc>
        <w:tc>
          <w:tcPr>
            <w:tcW w:w="840" w:type="dxa"/>
          </w:tcPr>
          <w:p w14:paraId="7B78EE8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97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9643C6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960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456D7F67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60586C6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3F17B25E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Пикнометар запремине 50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cm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840" w:type="dxa"/>
          </w:tcPr>
          <w:p w14:paraId="0B22A05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925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4A6EA59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9236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11D3663A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388615A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4D10539D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Термометар</w:t>
            </w:r>
          </w:p>
        </w:tc>
        <w:tc>
          <w:tcPr>
            <w:tcW w:w="840" w:type="dxa"/>
          </w:tcPr>
          <w:p w14:paraId="0664874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713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9A66F1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6564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1004C9F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3548236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020BA1A0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Пенетрометар или пенетрологер</w:t>
            </w:r>
          </w:p>
        </w:tc>
        <w:tc>
          <w:tcPr>
            <w:tcW w:w="840" w:type="dxa"/>
          </w:tcPr>
          <w:p w14:paraId="13442822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5838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38C44BE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835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5DA0226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B512F3C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3C1445AF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Бирета запремине 50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cm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840" w:type="dxa"/>
          </w:tcPr>
          <w:p w14:paraId="70C20BE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257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F4FD27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43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144A23EE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73B50D72" w14:textId="77777777" w:rsidTr="008A3E6D">
        <w:trPr>
          <w:trHeight w:hRule="exact" w:val="528"/>
          <w:jc w:val="center"/>
        </w:trPr>
        <w:tc>
          <w:tcPr>
            <w:tcW w:w="6234" w:type="dxa"/>
            <w:gridSpan w:val="3"/>
          </w:tcPr>
          <w:p w14:paraId="748DFF7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Сушница  са подешавањем и одржавањем температуре 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на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105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Cyrl-RS"/>
              </w:rPr>
              <w:t>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C</w:t>
            </w:r>
          </w:p>
        </w:tc>
        <w:tc>
          <w:tcPr>
            <w:tcW w:w="840" w:type="dxa"/>
          </w:tcPr>
          <w:p w14:paraId="068E5D0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2060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1E92FB6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2672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07C38AEB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196496A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03D1B179" w14:textId="61DB510E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Електрична пећ за жарење која загрева до 1000</w:t>
            </w:r>
            <w:r w:rsidRPr="003C0EF7">
              <w:rPr>
                <w:rFonts w:ascii="Cambria" w:hAnsi="Cambria"/>
                <w:noProof/>
                <w:sz w:val="20"/>
                <w:szCs w:val="20"/>
                <w:vertAlign w:val="superscript"/>
                <w:lang w:val="sr-Cyrl-RS"/>
              </w:rPr>
              <w:t>0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Latn-RS"/>
              </w:rPr>
              <w:t>C</w:t>
            </w:r>
          </w:p>
          <w:p w14:paraId="1E922788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40" w:type="dxa"/>
          </w:tcPr>
          <w:p w14:paraId="6803453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85546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082A99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499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0FB0ED8F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51CE6BC8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4D8B1F6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Ексикатор</w:t>
            </w:r>
          </w:p>
          <w:p w14:paraId="6D409F9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40" w:type="dxa"/>
          </w:tcPr>
          <w:p w14:paraId="63373048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86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57441E7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442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B525D33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6E64EAED" w14:textId="77777777" w:rsidTr="003C0EF7">
        <w:trPr>
          <w:trHeight w:hRule="exact" w:val="605"/>
          <w:jc w:val="center"/>
        </w:trPr>
        <w:tc>
          <w:tcPr>
            <w:tcW w:w="6234" w:type="dxa"/>
            <w:gridSpan w:val="3"/>
          </w:tcPr>
          <w:p w14:paraId="7709B40A" w14:textId="4CA9BA8D" w:rsidR="009B7763" w:rsidRPr="003C0EF7" w:rsidRDefault="009B7763" w:rsidP="00F1439C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Одмерну пипету, е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ленмајер и друго лаб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раторијско посуђе, лаб</w:t>
            </w:r>
            <w:r w:rsidR="00A330A6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раторијски прибор</w:t>
            </w:r>
          </w:p>
        </w:tc>
        <w:tc>
          <w:tcPr>
            <w:tcW w:w="840" w:type="dxa"/>
          </w:tcPr>
          <w:p w14:paraId="4A4CE26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829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0296BCE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05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BD891F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4F57E614" w14:textId="77777777" w:rsidTr="00FC3187">
        <w:trPr>
          <w:trHeight w:hRule="exact" w:val="348"/>
          <w:jc w:val="center"/>
        </w:trPr>
        <w:tc>
          <w:tcPr>
            <w:tcW w:w="6234" w:type="dxa"/>
            <w:gridSpan w:val="3"/>
          </w:tcPr>
          <w:p w14:paraId="30958567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Потрошни материјал и потребне хемикалије</w:t>
            </w:r>
          </w:p>
        </w:tc>
        <w:tc>
          <w:tcPr>
            <w:tcW w:w="840" w:type="dxa"/>
          </w:tcPr>
          <w:p w14:paraId="732B8B45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7636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688AC18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1902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2E2EAAB6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332670D4" w14:textId="77777777" w:rsidTr="003C0EF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7A225E8F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 и штампач</w:t>
            </w:r>
          </w:p>
        </w:tc>
        <w:tc>
          <w:tcPr>
            <w:tcW w:w="840" w:type="dxa"/>
          </w:tcPr>
          <w:p w14:paraId="1392973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482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79C0488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35033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60ABA003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B7763" w:rsidRPr="003C0EF7" w14:paraId="1C772C8E" w14:textId="77777777" w:rsidTr="00460987">
        <w:trPr>
          <w:trHeight w:hRule="exact" w:val="346"/>
          <w:jc w:val="center"/>
        </w:trPr>
        <w:tc>
          <w:tcPr>
            <w:tcW w:w="6234" w:type="dxa"/>
            <w:gridSpan w:val="3"/>
          </w:tcPr>
          <w:p w14:paraId="64C33168" w14:textId="77777777" w:rsidR="009B7763" w:rsidRPr="003C0EF7" w:rsidRDefault="009B7763" w:rsidP="009B7763">
            <w:pPr>
              <w:pStyle w:val="NoSpacing"/>
              <w:numPr>
                <w:ilvl w:val="0"/>
                <w:numId w:val="15"/>
              </w:numPr>
              <w:spacing w:before="40"/>
              <w:ind w:left="30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Одговарајућа рачунарска и софтверска опрема</w:t>
            </w:r>
          </w:p>
        </w:tc>
        <w:tc>
          <w:tcPr>
            <w:tcW w:w="840" w:type="dxa"/>
          </w:tcPr>
          <w:p w14:paraId="2F4B4C0F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1000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7" w:type="dxa"/>
          </w:tcPr>
          <w:p w14:paraId="76B196CA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367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2" w:type="dxa"/>
          </w:tcPr>
          <w:p w14:paraId="15F2BE31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2F4F364" w14:textId="77777777" w:rsidR="005F26A9" w:rsidRDefault="005F26A9" w:rsidP="005F26A9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2A2A18D3" w14:textId="77777777" w:rsidR="006F6A1A" w:rsidRDefault="006F6A1A" w:rsidP="005F26A9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2C0713CC" w14:textId="77777777" w:rsidR="003C0EF7" w:rsidRDefault="006F6A1A" w:rsidP="003C0EF7">
      <w:pPr>
        <w:pStyle w:val="ListParagraph"/>
        <w:numPr>
          <w:ilvl w:val="0"/>
          <w:numId w:val="9"/>
        </w:numPr>
        <w:ind w:left="1260" w:hanging="270"/>
        <w:rPr>
          <w:rFonts w:ascii="Cambria" w:hAnsi="Cambria"/>
          <w:b/>
          <w:sz w:val="20"/>
          <w:szCs w:val="20"/>
          <w:lang w:val="sr-Cyrl-RS"/>
        </w:rPr>
      </w:pPr>
      <w:r w:rsidRPr="003C0EF7">
        <w:rPr>
          <w:rFonts w:ascii="Cambria" w:hAnsi="Cambria"/>
          <w:b/>
          <w:sz w:val="20"/>
          <w:szCs w:val="20"/>
          <w:lang w:val="sr-Cyrl-RS"/>
        </w:rPr>
        <w:t xml:space="preserve">РЕГИСТРАЦИЈА </w:t>
      </w:r>
      <w:r w:rsidR="003C0EF7">
        <w:rPr>
          <w:rFonts w:ascii="Cambria" w:hAnsi="Cambria"/>
          <w:b/>
          <w:sz w:val="20"/>
          <w:szCs w:val="20"/>
          <w:lang w:val="sr-Cyrl-RS"/>
        </w:rPr>
        <w:t>ДЕЛАТНОСТИ</w:t>
      </w:r>
    </w:p>
    <w:p w14:paraId="268F34FB" w14:textId="77777777" w:rsidR="003C0EF7" w:rsidRDefault="003C0EF7" w:rsidP="003C0EF7">
      <w:pPr>
        <w:pStyle w:val="ListParagraph"/>
        <w:ind w:left="1260"/>
        <w:rPr>
          <w:rFonts w:ascii="Cambria" w:hAnsi="Cambria"/>
          <w:b/>
          <w:sz w:val="20"/>
          <w:szCs w:val="20"/>
          <w:lang w:val="sr-Cyrl-RS"/>
        </w:rPr>
      </w:pPr>
    </w:p>
    <w:p w14:paraId="5EF039AE" w14:textId="77777777" w:rsidR="006F6A1A" w:rsidRPr="003C0EF7" w:rsidRDefault="003C0EF7" w:rsidP="003C0EF7">
      <w:pPr>
        <w:pStyle w:val="ListParagraph"/>
        <w:numPr>
          <w:ilvl w:val="1"/>
          <w:numId w:val="9"/>
        </w:numPr>
        <w:ind w:left="1350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РЕГИСТРАЦИЈА </w:t>
      </w:r>
      <w:r w:rsidR="006F6A1A" w:rsidRPr="003C0EF7">
        <w:rPr>
          <w:rFonts w:ascii="Cambria" w:hAnsi="Cambria"/>
          <w:b/>
          <w:sz w:val="20"/>
          <w:szCs w:val="20"/>
          <w:lang w:val="sr-Cyrl-RS"/>
        </w:rPr>
        <w:t>У АГЕНЦИЈИ ЗА ПРИВРЕДНЕ РЕГИСТРЕ (АПР) ИЛИ СУДСКОМ РЕГИСТРУ</w:t>
      </w:r>
    </w:p>
    <w:p w14:paraId="40E1A067" w14:textId="77777777" w:rsidR="003C0EF7" w:rsidRDefault="003C0EF7" w:rsidP="003C0EF7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3295"/>
        <w:gridCol w:w="832"/>
        <w:gridCol w:w="869"/>
      </w:tblGrid>
      <w:tr w:rsidR="003C0EF7" w:rsidRPr="003C0EF7" w14:paraId="4557A965" w14:textId="77777777" w:rsidTr="00460987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2AD3613E" w14:textId="77777777" w:rsidR="006F6A1A" w:rsidRPr="003C0EF7" w:rsidRDefault="006F6A1A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0A46487D" w14:textId="77777777" w:rsidR="006F6A1A" w:rsidRPr="003C0EF7" w:rsidRDefault="006F6A1A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B7763" w:rsidRPr="003C0EF7" w14:paraId="6E35E70C" w14:textId="77777777" w:rsidTr="003C0EF7">
        <w:trPr>
          <w:trHeight w:hRule="exact" w:val="826"/>
          <w:jc w:val="center"/>
        </w:trPr>
        <w:tc>
          <w:tcPr>
            <w:tcW w:w="4315" w:type="dxa"/>
            <w:vMerge w:val="restart"/>
          </w:tcPr>
          <w:p w14:paraId="4F0A5431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 xml:space="preserve">Делатност: </w:t>
            </w: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обављање осталих стручних, научних и техничких делатности, истраживање и експериментални развој у биотехнологији, истраживање и развој у осталим природним и техничко-технолошким наукама или техничко испитивање и анализе</w:t>
            </w:r>
          </w:p>
        </w:tc>
        <w:tc>
          <w:tcPr>
            <w:tcW w:w="3295" w:type="dxa"/>
          </w:tcPr>
          <w:p w14:paraId="5A4CC719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32" w:type="dxa"/>
          </w:tcPr>
          <w:p w14:paraId="4E7EE81E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8373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59B9F2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808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3C0EF7" w14:paraId="2A09AF08" w14:textId="77777777" w:rsidTr="003C0EF7">
        <w:trPr>
          <w:trHeight w:hRule="exact" w:val="943"/>
          <w:jc w:val="center"/>
        </w:trPr>
        <w:tc>
          <w:tcPr>
            <w:tcW w:w="4315" w:type="dxa"/>
            <w:vMerge/>
          </w:tcPr>
          <w:p w14:paraId="24ED9AA4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295" w:type="dxa"/>
          </w:tcPr>
          <w:p w14:paraId="4A5252FB" w14:textId="77777777" w:rsidR="009B7763" w:rsidRPr="003C0EF7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 </w:t>
            </w:r>
          </w:p>
        </w:tc>
        <w:tc>
          <w:tcPr>
            <w:tcW w:w="832" w:type="dxa"/>
          </w:tcPr>
          <w:p w14:paraId="53463303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3176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71FCD0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64312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3C0EF7" w:rsidRPr="003C0EF7" w14:paraId="01510C48" w14:textId="77777777" w:rsidTr="00460987">
        <w:trPr>
          <w:trHeight w:hRule="exact" w:val="988"/>
          <w:jc w:val="center"/>
        </w:trPr>
        <w:tc>
          <w:tcPr>
            <w:tcW w:w="4315" w:type="dxa"/>
          </w:tcPr>
          <w:p w14:paraId="508C9ACD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4996" w:type="dxa"/>
            <w:gridSpan w:val="3"/>
          </w:tcPr>
          <w:p w14:paraId="3D1B7C98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АПР: ___________________ </w:t>
            </w:r>
          </w:p>
          <w:p w14:paraId="6287B00E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0A79E4F4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Датум оснивања привредног субјекта: ________________ </w:t>
            </w:r>
          </w:p>
        </w:tc>
      </w:tr>
      <w:tr w:rsidR="003C0EF7" w:rsidRPr="003C0EF7" w14:paraId="15A313D8" w14:textId="77777777" w:rsidTr="00460987">
        <w:trPr>
          <w:trHeight w:hRule="exact" w:val="988"/>
          <w:jc w:val="center"/>
        </w:trPr>
        <w:tc>
          <w:tcPr>
            <w:tcW w:w="4315" w:type="dxa"/>
          </w:tcPr>
          <w:p w14:paraId="1D50DD02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3C0EF7"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4996" w:type="dxa"/>
            <w:gridSpan w:val="3"/>
          </w:tcPr>
          <w:p w14:paraId="423B47B5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773AAFA6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21716100" w14:textId="77777777" w:rsidR="006F6A1A" w:rsidRPr="003C0EF7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3C0EF7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2C3D0CF4" w14:textId="77777777" w:rsidR="00616603" w:rsidRDefault="00616603" w:rsidP="008C5076">
      <w:pPr>
        <w:ind w:left="1276" w:right="383" w:hanging="425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p w14:paraId="3D26AB0E" w14:textId="1BCE65C0" w:rsidR="008C5076" w:rsidRPr="006F6A1A" w:rsidRDefault="003C0EF7" w:rsidP="008C5076">
      <w:pPr>
        <w:ind w:left="1276" w:right="383" w:hanging="425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lastRenderedPageBreak/>
        <w:t>3.2.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АКРЕДИТАЦИЈА 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ОД СТРАНЕ</w:t>
      </w:r>
      <w:r w:rsidR="00616603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ОДБОР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А</w:t>
      </w:r>
      <w:r w:rsidR="008C5076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ЗА АКРЕДИТАЦИЈУ НАУЧНОИСТРАЖИВАЧКИХ ОРГАНИЗАЦИЈА – за пројектантску организацију која обавља научноистраживачку делатност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у складу са законом којим се уређују наука и </w:t>
      </w:r>
      <w:r w:rsidR="00350A5B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ис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траживања</w:t>
      </w:r>
    </w:p>
    <w:p w14:paraId="0F7D1DB1" w14:textId="77777777" w:rsidR="008C5076" w:rsidRPr="006F6A1A" w:rsidRDefault="008C5076" w:rsidP="008C5076">
      <w:pPr>
        <w:ind w:firstLine="851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CB6A5A" w:rsidRPr="006F6A1A" w14:paraId="41C3ED10" w14:textId="77777777" w:rsidTr="008C5076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4DE8CE77" w14:textId="77777777" w:rsidR="008C5076" w:rsidRPr="006F6A1A" w:rsidRDefault="008C5076" w:rsidP="008C507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F6A1A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Акредитација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774589C9" w14:textId="77777777" w:rsidR="008C5076" w:rsidRPr="006F6A1A" w:rsidRDefault="008C5076" w:rsidP="008C507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F6A1A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Одговор</w:t>
            </w:r>
          </w:p>
        </w:tc>
      </w:tr>
      <w:tr w:rsidR="009B7763" w:rsidRPr="006F6A1A" w14:paraId="2F2425FB" w14:textId="77777777" w:rsidTr="008C5076">
        <w:trPr>
          <w:trHeight w:hRule="exact" w:val="916"/>
          <w:jc w:val="center"/>
        </w:trPr>
        <w:tc>
          <w:tcPr>
            <w:tcW w:w="7610" w:type="dxa"/>
            <w:gridSpan w:val="2"/>
          </w:tcPr>
          <w:p w14:paraId="146A6132" w14:textId="77777777" w:rsidR="009B7763" w:rsidRPr="006B42BC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за област биотеничких наука – пољопривреда, од стране Одбора за акредитацију научноистраживачких организација министарства </w:t>
            </w:r>
            <w:r w:rsidR="00616603">
              <w:rPr>
                <w:rFonts w:ascii="Cambria" w:hAnsi="Cambria"/>
                <w:sz w:val="20"/>
                <w:szCs w:val="20"/>
                <w:lang w:val="sr-Cyrl-CS"/>
              </w:rPr>
              <w:t xml:space="preserve">надлежног </w:t>
            </w: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 xml:space="preserve">за послове научноистраживачког рада </w:t>
            </w:r>
          </w:p>
        </w:tc>
        <w:tc>
          <w:tcPr>
            <w:tcW w:w="832" w:type="dxa"/>
          </w:tcPr>
          <w:p w14:paraId="501F8199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6632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63BB9A87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2717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8C5076" w:rsidRPr="006F6A1A" w14:paraId="577FFD56" w14:textId="77777777" w:rsidTr="008C5076">
        <w:trPr>
          <w:trHeight w:hRule="exact" w:val="1123"/>
          <w:jc w:val="center"/>
        </w:trPr>
        <w:tc>
          <w:tcPr>
            <w:tcW w:w="3228" w:type="dxa"/>
          </w:tcPr>
          <w:p w14:paraId="18D1C81B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>Број и датум акта о акредитацији</w:t>
            </w:r>
          </w:p>
        </w:tc>
        <w:tc>
          <w:tcPr>
            <w:tcW w:w="6037" w:type="dxa"/>
            <w:gridSpan w:val="3"/>
          </w:tcPr>
          <w:p w14:paraId="42F676F2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043DF22B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  <w:tr w:rsidR="008C5076" w:rsidRPr="006F6A1A" w14:paraId="3AAC4EA8" w14:textId="77777777" w:rsidTr="008C5076">
        <w:trPr>
          <w:trHeight w:hRule="exact" w:val="1168"/>
          <w:jc w:val="center"/>
        </w:trPr>
        <w:tc>
          <w:tcPr>
            <w:tcW w:w="3228" w:type="dxa"/>
          </w:tcPr>
          <w:p w14:paraId="6426C267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>Број и датум акта о одбијању захтева за акредитацију</w:t>
            </w:r>
          </w:p>
        </w:tc>
        <w:tc>
          <w:tcPr>
            <w:tcW w:w="6037" w:type="dxa"/>
            <w:gridSpan w:val="3"/>
          </w:tcPr>
          <w:p w14:paraId="3DFCD46B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276DCF09" w14:textId="77777777" w:rsidR="008C5076" w:rsidRPr="006B42BC" w:rsidRDefault="008C5076" w:rsidP="008C507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</w:tbl>
    <w:p w14:paraId="7F525A52" w14:textId="77777777" w:rsidR="005F26A9" w:rsidRPr="008C5076" w:rsidRDefault="005F26A9" w:rsidP="005F26A9">
      <w:pPr>
        <w:ind w:left="1276" w:hanging="425"/>
        <w:rPr>
          <w:rFonts w:ascii="Cambria" w:hAnsi="Cambria"/>
          <w:b/>
          <w:color w:val="00B050"/>
          <w:sz w:val="20"/>
          <w:szCs w:val="20"/>
          <w:lang w:val="sr-Cyrl-RS"/>
        </w:rPr>
      </w:pPr>
    </w:p>
    <w:p w14:paraId="155FED15" w14:textId="0A726417" w:rsidR="006F6A1A" w:rsidRPr="006F6A1A" w:rsidRDefault="006B42BC" w:rsidP="006B42BC">
      <w:pPr>
        <w:pStyle w:val="ListParagraph"/>
        <w:ind w:left="810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3.3. 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АКРЕДИТАЦИЈА</w:t>
      </w:r>
      <w:r w:rsidR="00365406">
        <w:rPr>
          <w:rStyle w:val="FootnoteReference"/>
          <w:rFonts w:ascii="Cambria" w:hAnsi="Cambria"/>
          <w:b/>
          <w:sz w:val="20"/>
          <w:szCs w:val="20"/>
          <w:lang w:val="sr-Cyrl-RS"/>
        </w:rPr>
        <w:footnoteReference w:id="1"/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ОД СТРАНЕ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АКРЕДИТАЦИОНО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Г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ТЕЛ</w:t>
      </w:r>
      <w:r w:rsidR="00616603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А</w:t>
      </w:r>
      <w:r w:rsidR="006F6A1A" w:rsidRPr="006F6A1A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СРБИЈЕ (АТС) </w:t>
      </w:r>
    </w:p>
    <w:p w14:paraId="1C170AAF" w14:textId="77777777" w:rsidR="006F6A1A" w:rsidRPr="006F6A1A" w:rsidRDefault="006F6A1A" w:rsidP="006F6A1A">
      <w:p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5127"/>
        <w:gridCol w:w="774"/>
        <w:gridCol w:w="869"/>
      </w:tblGrid>
      <w:tr w:rsidR="006F6A1A" w:rsidRPr="006F6A1A" w14:paraId="59CCD0A2" w14:textId="77777777" w:rsidTr="00460987">
        <w:trPr>
          <w:trHeight w:val="444"/>
          <w:jc w:val="center"/>
        </w:trPr>
        <w:tc>
          <w:tcPr>
            <w:tcW w:w="7624" w:type="dxa"/>
            <w:gridSpan w:val="2"/>
            <w:shd w:val="clear" w:color="auto" w:fill="D9D9D9"/>
          </w:tcPr>
          <w:p w14:paraId="3B019D10" w14:textId="77777777" w:rsidR="006F6A1A" w:rsidRPr="006B42BC" w:rsidRDefault="006F6A1A" w:rsidP="00A46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лабораторије </w:t>
            </w:r>
          </w:p>
        </w:tc>
        <w:tc>
          <w:tcPr>
            <w:tcW w:w="1643" w:type="dxa"/>
            <w:gridSpan w:val="2"/>
            <w:shd w:val="clear" w:color="auto" w:fill="D9D9D9"/>
          </w:tcPr>
          <w:p w14:paraId="47F33F36" w14:textId="77777777" w:rsidR="006F6A1A" w:rsidRPr="006B42BC" w:rsidRDefault="006F6A1A" w:rsidP="0046098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B7763" w:rsidRPr="006F6A1A" w14:paraId="491DED66" w14:textId="77777777" w:rsidTr="00295E34">
        <w:trPr>
          <w:trHeight w:hRule="exact" w:val="844"/>
          <w:jc w:val="center"/>
        </w:trPr>
        <w:tc>
          <w:tcPr>
            <w:tcW w:w="7624" w:type="dxa"/>
            <w:gridSpan w:val="2"/>
          </w:tcPr>
          <w:p w14:paraId="216CC4C6" w14:textId="77777777" w:rsidR="009B7763" w:rsidRPr="006B42BC" w:rsidRDefault="009B7763" w:rsidP="009B77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акредитован за послове испитивања земљишта, односно физичких, водно-ваздушних, хемијских и биолошких особина земљишта које користи за потребе израде пројекта</w:t>
            </w:r>
          </w:p>
        </w:tc>
        <w:tc>
          <w:tcPr>
            <w:tcW w:w="774" w:type="dxa"/>
          </w:tcPr>
          <w:p w14:paraId="64C5A550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0444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D63CF8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704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7763" w:rsidRPr="006F6A1A" w14:paraId="684A5264" w14:textId="77777777" w:rsidTr="00460987">
        <w:trPr>
          <w:trHeight w:hRule="exact" w:val="1123"/>
          <w:jc w:val="center"/>
        </w:trPr>
        <w:tc>
          <w:tcPr>
            <w:tcW w:w="7624" w:type="dxa"/>
            <w:gridSpan w:val="2"/>
          </w:tcPr>
          <w:p w14:paraId="1C293D18" w14:textId="77777777" w:rsidR="009B7763" w:rsidRPr="006B42BC" w:rsidRDefault="009B7763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 ли подносилац захтева има сертификат о акредитацији лабораторије издат од стране Акредитационог тела Србије (АТС) у складу са захтевима важећег стандарда </w:t>
            </w:r>
            <w:r w:rsidRPr="006B42BC">
              <w:rPr>
                <w:rFonts w:ascii="Cambria" w:hAnsi="Cambria"/>
                <w:noProof/>
                <w:sz w:val="20"/>
                <w:szCs w:val="20"/>
              </w:rPr>
              <w:t>SRPS ISO/IEC 17025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 w:rsidRPr="006B42BC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774" w:type="dxa"/>
          </w:tcPr>
          <w:p w14:paraId="75198FCB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69326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0AE42EC" w14:textId="77777777" w:rsidR="009B7763" w:rsidRPr="00605207" w:rsidRDefault="00C36704" w:rsidP="009B776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3732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6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7763" w:rsidRPr="00605207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6F6A1A" w:rsidRPr="006F6A1A" w14:paraId="50F51E7C" w14:textId="77777777" w:rsidTr="00460987">
        <w:trPr>
          <w:trHeight w:hRule="exact" w:val="907"/>
          <w:jc w:val="center"/>
        </w:trPr>
        <w:tc>
          <w:tcPr>
            <w:tcW w:w="2497" w:type="dxa"/>
          </w:tcPr>
          <w:p w14:paraId="0647AD82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70" w:type="dxa"/>
            <w:gridSpan w:val="3"/>
          </w:tcPr>
          <w:p w14:paraId="06D80C47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295BAE2D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6B42B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3D35B888" w14:textId="77777777" w:rsidR="006F6A1A" w:rsidRPr="006B42BC" w:rsidRDefault="006F6A1A" w:rsidP="0046098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6B42BC"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669F5628" w14:textId="77777777" w:rsidR="006F6A1A" w:rsidRDefault="006F6A1A" w:rsidP="006F6A1A">
      <w:pPr>
        <w:rPr>
          <w:rFonts w:ascii="Cambria" w:hAnsi="Cambria"/>
          <w:b/>
          <w:sz w:val="20"/>
          <w:szCs w:val="20"/>
          <w:lang w:val="sr-Cyrl-RS"/>
        </w:rPr>
      </w:pPr>
    </w:p>
    <w:p w14:paraId="09B937F1" w14:textId="77777777" w:rsidR="008E15E5" w:rsidRPr="008C5076" w:rsidRDefault="008E15E5" w:rsidP="005F26A9">
      <w:pPr>
        <w:ind w:left="1276" w:hanging="425"/>
        <w:rPr>
          <w:rFonts w:ascii="Cambria" w:hAnsi="Cambria"/>
          <w:b/>
          <w:color w:val="00B050"/>
          <w:sz w:val="20"/>
          <w:szCs w:val="20"/>
          <w:lang w:val="sr-Cyrl-RS"/>
        </w:rPr>
      </w:pPr>
    </w:p>
    <w:p w14:paraId="21A3D23F" w14:textId="77777777" w:rsidR="008E15E5" w:rsidRDefault="008E15E5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24C58F7C" w14:textId="77777777" w:rsidR="008C5076" w:rsidRDefault="008C5076" w:rsidP="008C5076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4A1E3E4B" w14:textId="77777777" w:rsidR="008E15E5" w:rsidRDefault="008E15E5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0548B092" w14:textId="77777777" w:rsidR="008E15E5" w:rsidRDefault="008E15E5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50AA850A" w14:textId="4D9D5ABC" w:rsidR="009B7763" w:rsidRDefault="009B7763" w:rsidP="005F26A9">
      <w:pPr>
        <w:ind w:left="1276" w:hanging="425"/>
        <w:rPr>
          <w:ins w:id="7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28AEAA80" w14:textId="35EA962D" w:rsidR="008A3E6D" w:rsidRDefault="008A3E6D" w:rsidP="005F26A9">
      <w:pPr>
        <w:ind w:left="1276" w:hanging="425"/>
        <w:rPr>
          <w:ins w:id="8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03901FDB" w14:textId="5EE9FE0F" w:rsidR="008A3E6D" w:rsidRDefault="008A3E6D" w:rsidP="005F26A9">
      <w:pPr>
        <w:ind w:left="1276" w:hanging="425"/>
        <w:rPr>
          <w:ins w:id="9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51C45FD0" w14:textId="0F6E2740" w:rsidR="008A3E6D" w:rsidRDefault="008A3E6D" w:rsidP="005F26A9">
      <w:pPr>
        <w:ind w:left="1276" w:hanging="425"/>
        <w:rPr>
          <w:ins w:id="10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0FE46D69" w14:textId="218B6C5D" w:rsidR="008A3E6D" w:rsidRDefault="008A3E6D" w:rsidP="005F26A9">
      <w:pPr>
        <w:ind w:left="1276" w:hanging="425"/>
        <w:rPr>
          <w:ins w:id="11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7CC8DE0F" w14:textId="7E4F39FF" w:rsidR="008A3E6D" w:rsidRDefault="008A3E6D" w:rsidP="005F26A9">
      <w:pPr>
        <w:ind w:left="1276" w:hanging="425"/>
        <w:rPr>
          <w:ins w:id="12" w:author="Predrag Vukcevic" w:date="2025-03-12T14:09:00Z"/>
          <w:rFonts w:ascii="Cambria" w:hAnsi="Cambria"/>
          <w:b/>
          <w:color w:val="FF0000"/>
          <w:sz w:val="20"/>
          <w:szCs w:val="20"/>
          <w:lang w:val="sr-Cyrl-RS"/>
        </w:rPr>
      </w:pPr>
    </w:p>
    <w:p w14:paraId="4070F7D4" w14:textId="77777777" w:rsidR="008A3E6D" w:rsidRDefault="008A3E6D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38BEACB8" w14:textId="77777777" w:rsidR="009B7763" w:rsidRDefault="009B7763" w:rsidP="005F26A9">
      <w:pPr>
        <w:ind w:left="1276" w:hanging="425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p w14:paraId="470A50A9" w14:textId="77777777" w:rsidR="005F26A9" w:rsidRDefault="005F26A9" w:rsidP="005F26A9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1C53763" w14:textId="77777777" w:rsidR="008E15E5" w:rsidRPr="008E15E5" w:rsidRDefault="006B42BC" w:rsidP="006B42BC">
      <w:pPr>
        <w:ind w:left="1080" w:hanging="229"/>
        <w:rPr>
          <w:rFonts w:ascii="Cambria" w:hAnsi="Cambria"/>
          <w:b/>
          <w:color w:val="FF0000"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4.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>СТРУЧНИ КАПАЦИТЕТИ ЗА ОБАВЉАЊЕ ПОСЛОВА ИЗРАДЕ ПРОЈЕКТА ПРЕТВАРАЊА НЕОБРАДИВОГ У ОБРАДИВО ПОЉОПРИВРЕДНО ЗЕМЉИШТЕ</w:t>
      </w:r>
    </w:p>
    <w:p w14:paraId="35EAC28F" w14:textId="77777777" w:rsidR="008E15E5" w:rsidRPr="008E15E5" w:rsidRDefault="008E15E5" w:rsidP="008E15E5">
      <w:pPr>
        <w:ind w:firstLine="851"/>
        <w:rPr>
          <w:rFonts w:ascii="Cambria" w:hAnsi="Cambria"/>
          <w:b/>
          <w:color w:val="FF0000"/>
          <w:sz w:val="20"/>
          <w:szCs w:val="20"/>
          <w:lang w:val="sr-Cyrl-RS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1980"/>
        <w:gridCol w:w="2835"/>
        <w:gridCol w:w="1357"/>
      </w:tblGrid>
      <w:tr w:rsidR="008E15E5" w:rsidRPr="00BA1D25" w14:paraId="3E7CD1E7" w14:textId="77777777" w:rsidTr="008E15E5">
        <w:trPr>
          <w:trHeight w:val="444"/>
          <w:jc w:val="center"/>
        </w:trPr>
        <w:tc>
          <w:tcPr>
            <w:tcW w:w="9497" w:type="dxa"/>
            <w:gridSpan w:val="5"/>
            <w:shd w:val="clear" w:color="auto" w:fill="D9D9D9"/>
          </w:tcPr>
          <w:p w14:paraId="0A36A984" w14:textId="77777777" w:rsidR="008E15E5" w:rsidRDefault="00A46B1D" w:rsidP="008E15E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Лице (са својством носиоца пројекта) са стеченим високим образовањем, </w:t>
            </w:r>
          </w:p>
          <w:p w14:paraId="6E11DDF4" w14:textId="77777777" w:rsidR="008E15E5" w:rsidRPr="00660B7A" w:rsidRDefault="008E15E5" w:rsidP="00A46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</w:t>
            </w:r>
            <w:r w:rsidR="00A46B1D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на неодређено време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8E15E5" w:rsidRPr="00BA1D25" w14:paraId="2B0E8B9F" w14:textId="77777777" w:rsidTr="008A3E6D">
        <w:trPr>
          <w:trHeight w:hRule="exact" w:val="5839"/>
          <w:jc w:val="center"/>
        </w:trPr>
        <w:tc>
          <w:tcPr>
            <w:tcW w:w="2065" w:type="dxa"/>
          </w:tcPr>
          <w:p w14:paraId="558D52EC" w14:textId="77777777" w:rsidR="008E15E5" w:rsidRDefault="008E15E5" w:rsidP="008E15E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60" w:type="dxa"/>
          </w:tcPr>
          <w:p w14:paraId="29B316EE" w14:textId="77777777" w:rsidR="008E15E5" w:rsidRDefault="008E15E5" w:rsidP="008E15E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56837137" w14:textId="77777777" w:rsidR="008E15E5" w:rsidRDefault="008E15E5" w:rsidP="008E15E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1980" w:type="dxa"/>
          </w:tcPr>
          <w:p w14:paraId="0B9B3322" w14:textId="77777777" w:rsidR="008E15E5" w:rsidRDefault="008E15E5" w:rsidP="008E15E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35" w:type="dxa"/>
          </w:tcPr>
          <w:p w14:paraId="5C056542" w14:textId="77777777" w:rsidR="00FA0502" w:rsidRDefault="00FA0502" w:rsidP="00FA050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560A80DF" w14:textId="77777777" w:rsidR="008E15E5" w:rsidRPr="00730066" w:rsidRDefault="00FA0502" w:rsidP="00FA050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ужа научна дисциплина (Унд)</w:t>
            </w:r>
          </w:p>
        </w:tc>
        <w:tc>
          <w:tcPr>
            <w:tcW w:w="1357" w:type="dxa"/>
          </w:tcPr>
          <w:p w14:paraId="6BFEDA6D" w14:textId="77777777" w:rsidR="008E15E5" w:rsidRDefault="008E15E5" w:rsidP="00CA3A7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</w:t>
            </w:r>
            <w:r w:rsidR="00CA3A7A">
              <w:rPr>
                <w:rFonts w:ascii="Cambria" w:hAnsi="Cambria"/>
                <w:sz w:val="20"/>
                <w:szCs w:val="20"/>
                <w:lang w:val="sr-Cyrl-RS"/>
              </w:rPr>
              <w:t xml:space="preserve"> земљишта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 w:rsidR="000B2C45">
              <w:rPr>
                <w:rFonts w:ascii="Cambria" w:hAnsi="Cambria"/>
                <w:sz w:val="20"/>
                <w:szCs w:val="20"/>
                <w:lang w:val="sr-Cyrl-RS"/>
              </w:rPr>
              <w:t xml:space="preserve"> 5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година)</w:t>
            </w:r>
            <w:r w:rsidR="00CA3A7A">
              <w:rPr>
                <w:rFonts w:ascii="Cambria" w:hAnsi="Cambria"/>
                <w:sz w:val="20"/>
                <w:szCs w:val="20"/>
                <w:lang w:val="sr-Cyrl-RS"/>
              </w:rPr>
              <w:t>, уз учешће у пројектима/програмима научно-истражива-чког и стручног рада из области мелиора-ција земљишта у последњих 10 година</w:t>
            </w:r>
          </w:p>
        </w:tc>
      </w:tr>
      <w:tr w:rsidR="006B42BC" w:rsidRPr="00BA1D25" w14:paraId="77B3A598" w14:textId="77777777" w:rsidTr="008A3E6D">
        <w:trPr>
          <w:trHeight w:hRule="exact" w:val="1789"/>
          <w:jc w:val="center"/>
        </w:trPr>
        <w:tc>
          <w:tcPr>
            <w:tcW w:w="2065" w:type="dxa"/>
          </w:tcPr>
          <w:p w14:paraId="680F2EB2" w14:textId="77777777" w:rsidR="006B42BC" w:rsidRPr="004B6B78" w:rsidRDefault="006B42BC" w:rsidP="000B2C45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14:paraId="297F5DFF" w14:textId="77777777" w:rsidR="006B42BC" w:rsidRPr="00C326AA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</w:tcPr>
          <w:p w14:paraId="1645D8BB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5767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Докторске студије</w:t>
            </w:r>
          </w:p>
          <w:p w14:paraId="1098304A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  <w:p w14:paraId="39813CC2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  <w:p w14:paraId="2E04A8F5" w14:textId="77777777" w:rsidR="006B42BC" w:rsidRPr="00C326AA" w:rsidRDefault="006B42BC" w:rsidP="000B2C4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03D2879D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3EA945E3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-14306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  у пољопривреди:</w:t>
            </w:r>
          </w:p>
          <w:p w14:paraId="7EEAE39D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9604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Унд: физика земљишта</w:t>
            </w:r>
          </w:p>
          <w:p w14:paraId="142AE930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44797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Унд: мелиорација пољопривредног земљишта</w:t>
            </w:r>
          </w:p>
          <w:p w14:paraId="4D408052" w14:textId="77777777" w:rsidR="006B42BC" w:rsidRPr="00C326AA" w:rsidRDefault="006B42BC" w:rsidP="00462F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11710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Унд: педологија</w:t>
            </w:r>
          </w:p>
        </w:tc>
        <w:tc>
          <w:tcPr>
            <w:tcW w:w="1357" w:type="dxa"/>
          </w:tcPr>
          <w:p w14:paraId="3E87B83C" w14:textId="77777777" w:rsidR="006B42BC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B42BC" w:rsidRPr="00BA1D25" w14:paraId="6C39F67A" w14:textId="77777777" w:rsidTr="008A3E6D">
        <w:trPr>
          <w:trHeight w:hRule="exact" w:val="4039"/>
          <w:jc w:val="center"/>
        </w:trPr>
        <w:tc>
          <w:tcPr>
            <w:tcW w:w="2065" w:type="dxa"/>
          </w:tcPr>
          <w:p w14:paraId="41E4A337" w14:textId="77777777" w:rsidR="006B42BC" w:rsidRPr="004B6B78" w:rsidRDefault="006B42BC" w:rsidP="000B2C45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14:paraId="7B565D81" w14:textId="77777777" w:rsidR="006B42BC" w:rsidRPr="00C326AA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</w:tcPr>
          <w:p w14:paraId="3B4E069D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854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академске студије</w:t>
            </w:r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3B608C7A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16575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Магистарске студије на факултету</w:t>
            </w:r>
          </w:p>
          <w:p w14:paraId="01F9FD30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1267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студије</w:t>
            </w:r>
          </w:p>
          <w:p w14:paraId="6E72DE3F" w14:textId="77777777" w:rsidR="006B42BC" w:rsidRPr="00350A5B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3669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47C4FF7D" w14:textId="4CB66EFD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2172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 w:rsidRPr="00350A5B">
                  <w:rPr>
                    <w:rFonts w:ascii="Cambria" w:hAnsi="Cambr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A3E6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6B42BC" w:rsidRP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>Основне академске студије студије (4 године)</w:t>
            </w:r>
          </w:p>
          <w:p w14:paraId="6B8A3ED7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bs-Latn-BA"/>
                </w:rPr>
                <w:id w:val="13922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Основне студије на факултету (4 године)             </w:t>
            </w:r>
          </w:p>
          <w:p w14:paraId="3199B58B" w14:textId="7777777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70D65DA6" w14:textId="77777777" w:rsidR="006B42BC" w:rsidRPr="00C326AA" w:rsidRDefault="00C36704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3663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6B42BC"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Со: биотехничке науке:</w:t>
            </w:r>
          </w:p>
          <w:p w14:paraId="6AD3A66F" w14:textId="55422DA7" w:rsidR="006B42BC" w:rsidRPr="00C326AA" w:rsidRDefault="006B42BC" w:rsidP="00A04A7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19825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 мелиорациј</w:t>
            </w:r>
            <w:r w:rsidR="00350A5B">
              <w:rPr>
                <w:rFonts w:ascii="Cambria" w:hAnsi="Cambria"/>
                <w:noProof/>
                <w:sz w:val="20"/>
                <w:szCs w:val="20"/>
                <w:lang w:val="sr-Cyrl-RS"/>
              </w:rPr>
              <w:t>е</w:t>
            </w: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земљишта</w:t>
            </w:r>
          </w:p>
          <w:p w14:paraId="54A4D75A" w14:textId="77777777" w:rsidR="006B42BC" w:rsidRPr="00C326AA" w:rsidRDefault="006B42BC" w:rsidP="00462F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 </w:t>
            </w:r>
            <w:sdt>
              <w:sdtPr>
                <w:rPr>
                  <w:rFonts w:ascii="Cambria" w:hAnsi="Cambria"/>
                  <w:noProof/>
                  <w:sz w:val="20"/>
                  <w:szCs w:val="20"/>
                  <w:lang w:val="sr-Cyrl-RS"/>
                </w:rPr>
                <w:id w:val="-7293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4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C326AA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 општи смер</w:t>
            </w:r>
          </w:p>
        </w:tc>
        <w:tc>
          <w:tcPr>
            <w:tcW w:w="1357" w:type="dxa"/>
          </w:tcPr>
          <w:p w14:paraId="52E6683E" w14:textId="77777777" w:rsidR="006B42BC" w:rsidRDefault="006B42BC" w:rsidP="000B2C45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0483C8E" w14:textId="77777777" w:rsidR="008A3E6D" w:rsidRDefault="008A3E6D" w:rsidP="008A3E6D">
      <w:pPr>
        <w:ind w:firstLine="851"/>
      </w:pPr>
    </w:p>
    <w:p w14:paraId="2DA29E4E" w14:textId="77777777" w:rsidR="008A3E6D" w:rsidRDefault="008A3E6D" w:rsidP="008A3E6D">
      <w:pPr>
        <w:ind w:firstLine="851"/>
      </w:pPr>
    </w:p>
    <w:p w14:paraId="6454A235" w14:textId="6F18B7E3" w:rsidR="006B42BC" w:rsidRDefault="008E15E5" w:rsidP="008A3E6D">
      <w:pPr>
        <w:rPr>
          <w:rFonts w:ascii="Cambria" w:eastAsia="Calibri" w:hAnsi="Cambria"/>
          <w:b/>
          <w:i/>
          <w:sz w:val="20"/>
          <w:szCs w:val="20"/>
          <w:lang w:val="sr-Cyrl-RS"/>
        </w:rPr>
      </w:pPr>
      <w:r>
        <w:br w:type="page"/>
      </w:r>
      <w:r w:rsidR="008A3E6D">
        <w:rPr>
          <w:lang w:val="sr-Cyrl-RS"/>
        </w:rPr>
        <w:lastRenderedPageBreak/>
        <w:t xml:space="preserve">            </w:t>
      </w:r>
      <w:r w:rsidR="008A3E6D">
        <w:rPr>
          <w:rFonts w:ascii="Cambria" w:eastAsia="Calibri" w:hAnsi="Cambria"/>
          <w:b/>
          <w:i/>
          <w:sz w:val="20"/>
          <w:szCs w:val="20"/>
          <w:lang w:val="sr-Cyrl-RS"/>
        </w:rPr>
        <w:t>Ов</w:t>
      </w:r>
      <w:r w:rsidR="006B42BC">
        <w:rPr>
          <w:rFonts w:ascii="Cambria" w:eastAsia="Calibri" w:hAnsi="Cambria"/>
          <w:b/>
          <w:i/>
          <w:sz w:val="20"/>
          <w:szCs w:val="20"/>
          <w:lang w:val="sr-Cyrl-RS"/>
        </w:rPr>
        <w:t>а контролна листа се не бодује.</w:t>
      </w:r>
    </w:p>
    <w:p w14:paraId="1DDFACAA" w14:textId="77777777" w:rsidR="006B42BC" w:rsidRDefault="006B42BC" w:rsidP="00024CDE">
      <w:pPr>
        <w:ind w:left="709"/>
        <w:jc w:val="both"/>
        <w:rPr>
          <w:rFonts w:ascii="Cambria" w:eastAsia="Calibri" w:hAnsi="Cambria"/>
          <w:b/>
          <w:i/>
          <w:sz w:val="20"/>
          <w:szCs w:val="20"/>
          <w:lang w:val="sr-Cyrl-RS"/>
        </w:rPr>
      </w:pPr>
    </w:p>
    <w:p w14:paraId="28EFAE55" w14:textId="77777777" w:rsidR="00024CDE" w:rsidRDefault="00024CDE" w:rsidP="00024CDE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_______________________________ од _________________ године.</w:t>
      </w:r>
    </w:p>
    <w:p w14:paraId="0DFFABAE" w14:textId="77777777" w:rsidR="00024CDE" w:rsidRDefault="00024CDE" w:rsidP="00024CDE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2469D98D" w14:textId="77777777" w:rsidR="00024CDE" w:rsidRDefault="00024CDE" w:rsidP="00024CDE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________________. године</w:t>
      </w:r>
    </w:p>
    <w:p w14:paraId="0BCBB790" w14:textId="77777777" w:rsidR="00024CDE" w:rsidRDefault="00024CDE" w:rsidP="00024CDE">
      <w:pPr>
        <w:ind w:left="714"/>
        <w:rPr>
          <w:rFonts w:ascii="Cambria" w:hAnsi="Cambria"/>
          <w:sz w:val="20"/>
          <w:szCs w:val="20"/>
        </w:rPr>
      </w:pPr>
    </w:p>
    <w:p w14:paraId="214DD1C7" w14:textId="77777777" w:rsidR="00024CDE" w:rsidRDefault="00024CDE" w:rsidP="00024CDE">
      <w:pPr>
        <w:ind w:left="714"/>
        <w:rPr>
          <w:rFonts w:ascii="Cambria" w:hAnsi="Cambria"/>
          <w:sz w:val="20"/>
          <w:szCs w:val="20"/>
        </w:rPr>
      </w:pPr>
    </w:p>
    <w:p w14:paraId="41757731" w14:textId="77777777" w:rsidR="00024CDE" w:rsidRDefault="006B42BC" w:rsidP="006B42BC">
      <w:pPr>
        <w:ind w:left="714" w:right="162"/>
        <w:jc w:val="right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Инспектор/и</w:t>
      </w:r>
    </w:p>
    <w:p w14:paraId="526A599B" w14:textId="77777777" w:rsidR="006B42BC" w:rsidRDefault="006B42BC" w:rsidP="006B42BC">
      <w:pPr>
        <w:ind w:left="714"/>
        <w:jc w:val="right"/>
        <w:rPr>
          <w:rFonts w:ascii="Cambria" w:hAnsi="Cambria"/>
          <w:b/>
          <w:sz w:val="20"/>
          <w:szCs w:val="20"/>
          <w:lang w:val="sr-Cyrl-RS"/>
        </w:rPr>
      </w:pPr>
    </w:p>
    <w:p w14:paraId="54FC8219" w14:textId="77777777" w:rsidR="006B42BC" w:rsidRDefault="006B42BC" w:rsidP="006B42BC">
      <w:pPr>
        <w:ind w:left="714" w:right="162"/>
        <w:jc w:val="right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_______________________</w:t>
      </w:r>
    </w:p>
    <w:p w14:paraId="7617DD68" w14:textId="77777777" w:rsidR="006B42BC" w:rsidRPr="006B42BC" w:rsidRDefault="00C326AA" w:rsidP="00C326AA">
      <w:pPr>
        <w:ind w:left="714" w:right="162"/>
        <w:jc w:val="center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B42BC">
        <w:rPr>
          <w:rFonts w:ascii="Cambria" w:hAnsi="Cambria"/>
          <w:b/>
          <w:sz w:val="20"/>
          <w:szCs w:val="20"/>
          <w:lang w:val="sr-Cyrl-RS"/>
        </w:rPr>
        <w:t>(потпис)</w:t>
      </w:r>
    </w:p>
    <w:p w14:paraId="0C95E74E" w14:textId="77777777" w:rsidR="006B42BC" w:rsidRDefault="006B42BC" w:rsidP="006B42BC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6DD74D03" w14:textId="77777777" w:rsidR="00024CDE" w:rsidRDefault="006B42BC" w:rsidP="006B42BC">
      <w:pPr>
        <w:ind w:left="714"/>
        <w:jc w:val="right"/>
        <w:rPr>
          <w:rFonts w:ascii="Cambria" w:hAnsi="Cambria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B25656" w14:textId="77777777" w:rsidR="00024CDE" w:rsidRDefault="00024CDE" w:rsidP="00024CDE">
      <w:pPr>
        <w:jc w:val="center"/>
        <w:rPr>
          <w:rFonts w:ascii="Cambria" w:hAnsi="Cambria"/>
          <w:lang w:val="sr-Cyrl-RS"/>
        </w:rPr>
      </w:pPr>
    </w:p>
    <w:p w14:paraId="0FA710F7" w14:textId="77777777" w:rsidR="00182A1E" w:rsidRDefault="00182A1E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sectPr w:rsidR="00182A1E" w:rsidSect="00D0111B">
      <w:headerReference w:type="default" r:id="rId9"/>
      <w:footerReference w:type="default" r:id="rId10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1356" w14:textId="77777777" w:rsidR="00C36704" w:rsidRDefault="00C36704" w:rsidP="00FC71A8">
      <w:r>
        <w:separator/>
      </w:r>
    </w:p>
  </w:endnote>
  <w:endnote w:type="continuationSeparator" w:id="0">
    <w:p w14:paraId="0750B7E8" w14:textId="77777777" w:rsidR="00C36704" w:rsidRDefault="00C36704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CC3A" w14:textId="77777777" w:rsidR="00F1439C" w:rsidRPr="00FC71A8" w:rsidRDefault="00F1439C" w:rsidP="00BD7908">
    <w:pPr>
      <w:ind w:right="260"/>
      <w:rPr>
        <w:lang w:val="sr-Cyrl-C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193186" wp14:editId="448DA9FC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7DC0" w14:textId="4A781D6A" w:rsidR="00F1439C" w:rsidRPr="005D28B5" w:rsidRDefault="00F1439C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79B6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4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F19318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2E4F7DC0" w14:textId="4A781D6A" w:rsidR="00F1439C" w:rsidRPr="005D28B5" w:rsidRDefault="00F1439C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EF79B6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4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E1D2" w14:textId="77777777" w:rsidR="00C36704" w:rsidRDefault="00C36704" w:rsidP="00FC71A8">
      <w:r>
        <w:separator/>
      </w:r>
    </w:p>
  </w:footnote>
  <w:footnote w:type="continuationSeparator" w:id="0">
    <w:p w14:paraId="4BF2DFA4" w14:textId="77777777" w:rsidR="00C36704" w:rsidRDefault="00C36704" w:rsidP="00FC71A8">
      <w:r>
        <w:continuationSeparator/>
      </w:r>
    </w:p>
  </w:footnote>
  <w:footnote w:id="1">
    <w:p w14:paraId="09BF0D41" w14:textId="0ACADDA0" w:rsidR="00F1439C" w:rsidRPr="00BA4BFA" w:rsidRDefault="00F1439C" w:rsidP="006B42BC">
      <w:pPr>
        <w:pStyle w:val="FootnoteText"/>
        <w:ind w:right="162"/>
        <w:jc w:val="both"/>
        <w:rPr>
          <w:rFonts w:ascii="Cambria" w:hAnsi="Cambria"/>
          <w:sz w:val="18"/>
          <w:szCs w:val="18"/>
          <w:lang w:val="sr-Cyrl-RS"/>
        </w:rPr>
      </w:pPr>
      <w:r w:rsidRPr="00FE2DBB">
        <w:rPr>
          <w:rStyle w:val="FootnoteReference"/>
          <w:rFonts w:ascii="Cambria" w:hAnsi="Cambria"/>
          <w:sz w:val="18"/>
          <w:szCs w:val="18"/>
        </w:rPr>
        <w:footnoteRef/>
      </w:r>
      <w:r w:rsidRPr="00FE2DBB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  <w:lang w:val="sr-Cyrl-RS"/>
        </w:rPr>
        <w:t xml:space="preserve">Одредбе члана 3. став 1. тачка 3)  и члана 7. Правилника о условима за израду пројекта претварања необрадивог у обрадиво пољопривредно земљиште („Службени гласник РС“, бр. 102/2020 и 41/2022) која се односи на прописани услов који треба да испуни пројектантска организација у погледу акредитације од стране АТС за послове испитивања земљишта, односно испитивања физичких, водно-ваздушних, хемијских и биолошких особина земљишта, примењују се од </w:t>
      </w:r>
      <w:r>
        <w:rPr>
          <w:rFonts w:ascii="Cambria" w:hAnsi="Cambria"/>
          <w:b/>
          <w:sz w:val="18"/>
          <w:szCs w:val="18"/>
          <w:lang w:val="sr-Cyrl-RS"/>
        </w:rPr>
        <w:t xml:space="preserve">1. априла 2024. године. </w:t>
      </w:r>
      <w:r>
        <w:rPr>
          <w:rFonts w:ascii="Cambria" w:hAnsi="Cambria"/>
          <w:sz w:val="18"/>
          <w:szCs w:val="18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FD52" w14:textId="77777777" w:rsidR="00F1439C" w:rsidRDefault="00F1439C" w:rsidP="008C5076">
    <w:pPr>
      <w:pStyle w:val="Header"/>
      <w:tabs>
        <w:tab w:val="clear" w:pos="4680"/>
        <w:tab w:val="clear" w:pos="9360"/>
        <w:tab w:val="left" w:pos="2460"/>
        <w:tab w:val="left" w:pos="8055"/>
      </w:tabs>
    </w:pPr>
    <w:r>
      <w:tab/>
    </w:r>
  </w:p>
  <w:p w14:paraId="1DC1F2A1" w14:textId="77777777" w:rsidR="00F1439C" w:rsidRDefault="00F1439C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1FB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B6436F9"/>
    <w:multiLevelType w:val="hybridMultilevel"/>
    <w:tmpl w:val="2A821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A3E"/>
    <w:multiLevelType w:val="hybridMultilevel"/>
    <w:tmpl w:val="6A1AD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01689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9884753"/>
    <w:multiLevelType w:val="multilevel"/>
    <w:tmpl w:val="BB0C5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3D9A7BD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F2B181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9" w15:restartNumberingAfterBreak="0">
    <w:nsid w:val="4C994BBA"/>
    <w:multiLevelType w:val="hybridMultilevel"/>
    <w:tmpl w:val="C910ECFC"/>
    <w:lvl w:ilvl="0" w:tplc="1BF855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83053"/>
    <w:multiLevelType w:val="multilevel"/>
    <w:tmpl w:val="F0D0E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B24363D"/>
    <w:multiLevelType w:val="multilevel"/>
    <w:tmpl w:val="EB247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15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edrag Vukcevic">
    <w15:presenceInfo w15:providerId="None" w15:userId="Predrag Vukc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BFB"/>
    <w:rsid w:val="0001526C"/>
    <w:rsid w:val="00024CDE"/>
    <w:rsid w:val="00024E25"/>
    <w:rsid w:val="00032047"/>
    <w:rsid w:val="00037582"/>
    <w:rsid w:val="00043651"/>
    <w:rsid w:val="00050E8E"/>
    <w:rsid w:val="000518ED"/>
    <w:rsid w:val="00051AFA"/>
    <w:rsid w:val="00055E66"/>
    <w:rsid w:val="000564E1"/>
    <w:rsid w:val="000573BA"/>
    <w:rsid w:val="00080997"/>
    <w:rsid w:val="000906F4"/>
    <w:rsid w:val="0009386E"/>
    <w:rsid w:val="00093FBD"/>
    <w:rsid w:val="00096DCB"/>
    <w:rsid w:val="00097640"/>
    <w:rsid w:val="000A0C7D"/>
    <w:rsid w:val="000A76E5"/>
    <w:rsid w:val="000B2C45"/>
    <w:rsid w:val="000C3317"/>
    <w:rsid w:val="000C653C"/>
    <w:rsid w:val="000D0E9B"/>
    <w:rsid w:val="000D1FE2"/>
    <w:rsid w:val="000D6EE9"/>
    <w:rsid w:val="000E3222"/>
    <w:rsid w:val="000F2938"/>
    <w:rsid w:val="00102A0F"/>
    <w:rsid w:val="001049BB"/>
    <w:rsid w:val="001077E5"/>
    <w:rsid w:val="00113380"/>
    <w:rsid w:val="00113542"/>
    <w:rsid w:val="00113863"/>
    <w:rsid w:val="00121A79"/>
    <w:rsid w:val="00124490"/>
    <w:rsid w:val="00130F1C"/>
    <w:rsid w:val="0013128D"/>
    <w:rsid w:val="00136D0A"/>
    <w:rsid w:val="00144DF3"/>
    <w:rsid w:val="001462F9"/>
    <w:rsid w:val="00155679"/>
    <w:rsid w:val="00157E9E"/>
    <w:rsid w:val="0016502B"/>
    <w:rsid w:val="0017148D"/>
    <w:rsid w:val="00175B5B"/>
    <w:rsid w:val="00181C20"/>
    <w:rsid w:val="00182A1E"/>
    <w:rsid w:val="00185EC5"/>
    <w:rsid w:val="001865FD"/>
    <w:rsid w:val="001A0D9B"/>
    <w:rsid w:val="001A3A00"/>
    <w:rsid w:val="001A6225"/>
    <w:rsid w:val="001C3099"/>
    <w:rsid w:val="001C44F6"/>
    <w:rsid w:val="001C548E"/>
    <w:rsid w:val="001D0533"/>
    <w:rsid w:val="001E30C3"/>
    <w:rsid w:val="001E5AF2"/>
    <w:rsid w:val="00203B37"/>
    <w:rsid w:val="00204FFE"/>
    <w:rsid w:val="00205C13"/>
    <w:rsid w:val="00205CB4"/>
    <w:rsid w:val="00206116"/>
    <w:rsid w:val="002102D5"/>
    <w:rsid w:val="002106A5"/>
    <w:rsid w:val="002127CB"/>
    <w:rsid w:val="00212EA6"/>
    <w:rsid w:val="00217312"/>
    <w:rsid w:val="00225ED2"/>
    <w:rsid w:val="00236F02"/>
    <w:rsid w:val="00240B16"/>
    <w:rsid w:val="002566BA"/>
    <w:rsid w:val="00262760"/>
    <w:rsid w:val="00276396"/>
    <w:rsid w:val="0028036F"/>
    <w:rsid w:val="00284C3B"/>
    <w:rsid w:val="00290214"/>
    <w:rsid w:val="002915BF"/>
    <w:rsid w:val="00295E34"/>
    <w:rsid w:val="002A1B03"/>
    <w:rsid w:val="002A1B1A"/>
    <w:rsid w:val="002A3663"/>
    <w:rsid w:val="002B7523"/>
    <w:rsid w:val="002B79B8"/>
    <w:rsid w:val="002C0910"/>
    <w:rsid w:val="002C115E"/>
    <w:rsid w:val="002C3C09"/>
    <w:rsid w:val="002C47CC"/>
    <w:rsid w:val="002C4E42"/>
    <w:rsid w:val="002C56E4"/>
    <w:rsid w:val="002D3C28"/>
    <w:rsid w:val="002D7239"/>
    <w:rsid w:val="002E5259"/>
    <w:rsid w:val="002E7B7E"/>
    <w:rsid w:val="002F194D"/>
    <w:rsid w:val="002F722D"/>
    <w:rsid w:val="00305945"/>
    <w:rsid w:val="00313540"/>
    <w:rsid w:val="00320D1E"/>
    <w:rsid w:val="003336D8"/>
    <w:rsid w:val="00343882"/>
    <w:rsid w:val="00350A5B"/>
    <w:rsid w:val="00363B22"/>
    <w:rsid w:val="003651EE"/>
    <w:rsid w:val="00365376"/>
    <w:rsid w:val="00365406"/>
    <w:rsid w:val="00373C31"/>
    <w:rsid w:val="00375971"/>
    <w:rsid w:val="0039594C"/>
    <w:rsid w:val="003A3689"/>
    <w:rsid w:val="003B023C"/>
    <w:rsid w:val="003B2B88"/>
    <w:rsid w:val="003B3832"/>
    <w:rsid w:val="003C0EF7"/>
    <w:rsid w:val="003E2DB9"/>
    <w:rsid w:val="00405B84"/>
    <w:rsid w:val="00407A32"/>
    <w:rsid w:val="004101B9"/>
    <w:rsid w:val="004201EE"/>
    <w:rsid w:val="00427AA1"/>
    <w:rsid w:val="00432EA8"/>
    <w:rsid w:val="00445D95"/>
    <w:rsid w:val="004532C8"/>
    <w:rsid w:val="004550C6"/>
    <w:rsid w:val="00460987"/>
    <w:rsid w:val="00460E75"/>
    <w:rsid w:val="00462F48"/>
    <w:rsid w:val="0047262E"/>
    <w:rsid w:val="00472FDC"/>
    <w:rsid w:val="00474E3D"/>
    <w:rsid w:val="00477503"/>
    <w:rsid w:val="0048724A"/>
    <w:rsid w:val="00490ABE"/>
    <w:rsid w:val="00496D29"/>
    <w:rsid w:val="004A311F"/>
    <w:rsid w:val="004A3859"/>
    <w:rsid w:val="004B32B8"/>
    <w:rsid w:val="004B6B78"/>
    <w:rsid w:val="004C2C55"/>
    <w:rsid w:val="004C7F43"/>
    <w:rsid w:val="004D08F8"/>
    <w:rsid w:val="004D4686"/>
    <w:rsid w:val="004D5585"/>
    <w:rsid w:val="004E4772"/>
    <w:rsid w:val="004E532C"/>
    <w:rsid w:val="004F1DE6"/>
    <w:rsid w:val="004F592B"/>
    <w:rsid w:val="005013AF"/>
    <w:rsid w:val="00517D51"/>
    <w:rsid w:val="005203E5"/>
    <w:rsid w:val="00525084"/>
    <w:rsid w:val="00534172"/>
    <w:rsid w:val="005434E9"/>
    <w:rsid w:val="00545BD3"/>
    <w:rsid w:val="00551608"/>
    <w:rsid w:val="00554A32"/>
    <w:rsid w:val="0055680D"/>
    <w:rsid w:val="00561A11"/>
    <w:rsid w:val="0056206F"/>
    <w:rsid w:val="005621C4"/>
    <w:rsid w:val="00567AF4"/>
    <w:rsid w:val="00580370"/>
    <w:rsid w:val="005930F1"/>
    <w:rsid w:val="005A1C67"/>
    <w:rsid w:val="005A70D0"/>
    <w:rsid w:val="005B0BC7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67AD"/>
    <w:rsid w:val="005F26A9"/>
    <w:rsid w:val="005F6693"/>
    <w:rsid w:val="005F7F98"/>
    <w:rsid w:val="00605207"/>
    <w:rsid w:val="00610380"/>
    <w:rsid w:val="00616603"/>
    <w:rsid w:val="00630CBE"/>
    <w:rsid w:val="00632B39"/>
    <w:rsid w:val="006336FB"/>
    <w:rsid w:val="006343DE"/>
    <w:rsid w:val="00635B1C"/>
    <w:rsid w:val="00636B55"/>
    <w:rsid w:val="00642464"/>
    <w:rsid w:val="0065293B"/>
    <w:rsid w:val="00660A41"/>
    <w:rsid w:val="00660B7A"/>
    <w:rsid w:val="00667B85"/>
    <w:rsid w:val="00670CCF"/>
    <w:rsid w:val="00672B54"/>
    <w:rsid w:val="006751FB"/>
    <w:rsid w:val="0067642A"/>
    <w:rsid w:val="00687732"/>
    <w:rsid w:val="00692EB3"/>
    <w:rsid w:val="00695612"/>
    <w:rsid w:val="006A088B"/>
    <w:rsid w:val="006A31BF"/>
    <w:rsid w:val="006A5020"/>
    <w:rsid w:val="006A5F60"/>
    <w:rsid w:val="006B3B8D"/>
    <w:rsid w:val="006B42BC"/>
    <w:rsid w:val="006C00F6"/>
    <w:rsid w:val="006C4589"/>
    <w:rsid w:val="006C4CEC"/>
    <w:rsid w:val="006D302F"/>
    <w:rsid w:val="006D3EDD"/>
    <w:rsid w:val="006F323C"/>
    <w:rsid w:val="006F6A1A"/>
    <w:rsid w:val="00705F67"/>
    <w:rsid w:val="00706F10"/>
    <w:rsid w:val="0071599E"/>
    <w:rsid w:val="00723FFE"/>
    <w:rsid w:val="00730066"/>
    <w:rsid w:val="00733254"/>
    <w:rsid w:val="0073346F"/>
    <w:rsid w:val="00735A9B"/>
    <w:rsid w:val="00741B6E"/>
    <w:rsid w:val="00743832"/>
    <w:rsid w:val="00752893"/>
    <w:rsid w:val="00754E48"/>
    <w:rsid w:val="00765B1D"/>
    <w:rsid w:val="00772C49"/>
    <w:rsid w:val="00773E82"/>
    <w:rsid w:val="0078733F"/>
    <w:rsid w:val="007A4945"/>
    <w:rsid w:val="007A4A88"/>
    <w:rsid w:val="007B65F1"/>
    <w:rsid w:val="007C7FF5"/>
    <w:rsid w:val="007E7568"/>
    <w:rsid w:val="007F3978"/>
    <w:rsid w:val="007F4F75"/>
    <w:rsid w:val="007F6BB5"/>
    <w:rsid w:val="007F7597"/>
    <w:rsid w:val="00800360"/>
    <w:rsid w:val="00814614"/>
    <w:rsid w:val="00815A84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77C42"/>
    <w:rsid w:val="00877DF4"/>
    <w:rsid w:val="00883C4D"/>
    <w:rsid w:val="00886E0A"/>
    <w:rsid w:val="0089252D"/>
    <w:rsid w:val="00892C21"/>
    <w:rsid w:val="0089591A"/>
    <w:rsid w:val="008A3E6D"/>
    <w:rsid w:val="008A5158"/>
    <w:rsid w:val="008A556F"/>
    <w:rsid w:val="008B1323"/>
    <w:rsid w:val="008B706B"/>
    <w:rsid w:val="008C2FF4"/>
    <w:rsid w:val="008C5076"/>
    <w:rsid w:val="008D18C9"/>
    <w:rsid w:val="008E15E5"/>
    <w:rsid w:val="008E2A63"/>
    <w:rsid w:val="008E5F5C"/>
    <w:rsid w:val="008F30D3"/>
    <w:rsid w:val="008F4CF7"/>
    <w:rsid w:val="00901609"/>
    <w:rsid w:val="00902FE2"/>
    <w:rsid w:val="009053E8"/>
    <w:rsid w:val="0091281F"/>
    <w:rsid w:val="0091549C"/>
    <w:rsid w:val="00916B17"/>
    <w:rsid w:val="00920EC3"/>
    <w:rsid w:val="0092131B"/>
    <w:rsid w:val="009245AB"/>
    <w:rsid w:val="009271B8"/>
    <w:rsid w:val="009303AB"/>
    <w:rsid w:val="00942844"/>
    <w:rsid w:val="00944402"/>
    <w:rsid w:val="00946D09"/>
    <w:rsid w:val="00951354"/>
    <w:rsid w:val="009545D9"/>
    <w:rsid w:val="00954A2A"/>
    <w:rsid w:val="009557B8"/>
    <w:rsid w:val="00960CF2"/>
    <w:rsid w:val="00970FDF"/>
    <w:rsid w:val="00972786"/>
    <w:rsid w:val="00986E29"/>
    <w:rsid w:val="00993115"/>
    <w:rsid w:val="009A1521"/>
    <w:rsid w:val="009A3A88"/>
    <w:rsid w:val="009A7655"/>
    <w:rsid w:val="009A79AC"/>
    <w:rsid w:val="009B7763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A04A77"/>
    <w:rsid w:val="00A06ACF"/>
    <w:rsid w:val="00A1341B"/>
    <w:rsid w:val="00A163CC"/>
    <w:rsid w:val="00A27626"/>
    <w:rsid w:val="00A27868"/>
    <w:rsid w:val="00A3019E"/>
    <w:rsid w:val="00A330A6"/>
    <w:rsid w:val="00A331AC"/>
    <w:rsid w:val="00A46B1D"/>
    <w:rsid w:val="00A5364B"/>
    <w:rsid w:val="00A60AC1"/>
    <w:rsid w:val="00A64AB0"/>
    <w:rsid w:val="00A73DD8"/>
    <w:rsid w:val="00A76036"/>
    <w:rsid w:val="00A77B2A"/>
    <w:rsid w:val="00AA429A"/>
    <w:rsid w:val="00AB10F1"/>
    <w:rsid w:val="00AB295B"/>
    <w:rsid w:val="00AB5901"/>
    <w:rsid w:val="00AB6643"/>
    <w:rsid w:val="00AC12FB"/>
    <w:rsid w:val="00AC1BB8"/>
    <w:rsid w:val="00AC789B"/>
    <w:rsid w:val="00AD01B8"/>
    <w:rsid w:val="00AE16E3"/>
    <w:rsid w:val="00AF657D"/>
    <w:rsid w:val="00B0331A"/>
    <w:rsid w:val="00B11092"/>
    <w:rsid w:val="00B21F10"/>
    <w:rsid w:val="00B23850"/>
    <w:rsid w:val="00B23BEA"/>
    <w:rsid w:val="00B24F7E"/>
    <w:rsid w:val="00B41E43"/>
    <w:rsid w:val="00B42D09"/>
    <w:rsid w:val="00B46116"/>
    <w:rsid w:val="00B65AA0"/>
    <w:rsid w:val="00B737AC"/>
    <w:rsid w:val="00B9664D"/>
    <w:rsid w:val="00BA1D25"/>
    <w:rsid w:val="00BA4BFA"/>
    <w:rsid w:val="00BA6714"/>
    <w:rsid w:val="00BA6942"/>
    <w:rsid w:val="00BB2116"/>
    <w:rsid w:val="00BB40C3"/>
    <w:rsid w:val="00BB5069"/>
    <w:rsid w:val="00BB6399"/>
    <w:rsid w:val="00BC2FAC"/>
    <w:rsid w:val="00BD7908"/>
    <w:rsid w:val="00BE5D20"/>
    <w:rsid w:val="00BE7D75"/>
    <w:rsid w:val="00BF13B9"/>
    <w:rsid w:val="00BF1929"/>
    <w:rsid w:val="00BF3778"/>
    <w:rsid w:val="00BF7F9C"/>
    <w:rsid w:val="00C058BC"/>
    <w:rsid w:val="00C05C0D"/>
    <w:rsid w:val="00C12079"/>
    <w:rsid w:val="00C12FEB"/>
    <w:rsid w:val="00C13D52"/>
    <w:rsid w:val="00C23B8D"/>
    <w:rsid w:val="00C3060D"/>
    <w:rsid w:val="00C30803"/>
    <w:rsid w:val="00C326AA"/>
    <w:rsid w:val="00C36704"/>
    <w:rsid w:val="00C4299B"/>
    <w:rsid w:val="00C44D23"/>
    <w:rsid w:val="00C62E79"/>
    <w:rsid w:val="00C833A6"/>
    <w:rsid w:val="00C87161"/>
    <w:rsid w:val="00C91F4B"/>
    <w:rsid w:val="00C92474"/>
    <w:rsid w:val="00CA3A7A"/>
    <w:rsid w:val="00CB5591"/>
    <w:rsid w:val="00CB6A5A"/>
    <w:rsid w:val="00CC27C2"/>
    <w:rsid w:val="00CC3FCB"/>
    <w:rsid w:val="00CC6C8B"/>
    <w:rsid w:val="00CE682D"/>
    <w:rsid w:val="00D0111B"/>
    <w:rsid w:val="00D175CB"/>
    <w:rsid w:val="00D255B4"/>
    <w:rsid w:val="00D25CA9"/>
    <w:rsid w:val="00D36676"/>
    <w:rsid w:val="00D4200F"/>
    <w:rsid w:val="00D44ADD"/>
    <w:rsid w:val="00D721A1"/>
    <w:rsid w:val="00D74576"/>
    <w:rsid w:val="00D93B7E"/>
    <w:rsid w:val="00DA7B09"/>
    <w:rsid w:val="00DB64F8"/>
    <w:rsid w:val="00DB762A"/>
    <w:rsid w:val="00DC2C35"/>
    <w:rsid w:val="00DC2F77"/>
    <w:rsid w:val="00DC7386"/>
    <w:rsid w:val="00DD0862"/>
    <w:rsid w:val="00DE4FA3"/>
    <w:rsid w:val="00DE57A2"/>
    <w:rsid w:val="00DE64E5"/>
    <w:rsid w:val="00E06E33"/>
    <w:rsid w:val="00E1513F"/>
    <w:rsid w:val="00E166CB"/>
    <w:rsid w:val="00E2600A"/>
    <w:rsid w:val="00E30067"/>
    <w:rsid w:val="00E36E90"/>
    <w:rsid w:val="00E3709B"/>
    <w:rsid w:val="00E378ED"/>
    <w:rsid w:val="00E431F0"/>
    <w:rsid w:val="00E45E33"/>
    <w:rsid w:val="00E50038"/>
    <w:rsid w:val="00E5004B"/>
    <w:rsid w:val="00E56220"/>
    <w:rsid w:val="00E56C49"/>
    <w:rsid w:val="00E611B4"/>
    <w:rsid w:val="00E61884"/>
    <w:rsid w:val="00E70F33"/>
    <w:rsid w:val="00E7624E"/>
    <w:rsid w:val="00E86D5B"/>
    <w:rsid w:val="00E93E08"/>
    <w:rsid w:val="00EA3179"/>
    <w:rsid w:val="00EA32D2"/>
    <w:rsid w:val="00EB43FA"/>
    <w:rsid w:val="00EC39EF"/>
    <w:rsid w:val="00EC657E"/>
    <w:rsid w:val="00EC6F5A"/>
    <w:rsid w:val="00ED6548"/>
    <w:rsid w:val="00ED7DAE"/>
    <w:rsid w:val="00EF432C"/>
    <w:rsid w:val="00EF79B6"/>
    <w:rsid w:val="00F12AA5"/>
    <w:rsid w:val="00F1439C"/>
    <w:rsid w:val="00F158D3"/>
    <w:rsid w:val="00F17F4A"/>
    <w:rsid w:val="00F2107C"/>
    <w:rsid w:val="00F2305F"/>
    <w:rsid w:val="00F2530F"/>
    <w:rsid w:val="00F300EB"/>
    <w:rsid w:val="00F40E6F"/>
    <w:rsid w:val="00F440F4"/>
    <w:rsid w:val="00F45F47"/>
    <w:rsid w:val="00F57F8F"/>
    <w:rsid w:val="00F62660"/>
    <w:rsid w:val="00F63348"/>
    <w:rsid w:val="00F6384F"/>
    <w:rsid w:val="00F817EB"/>
    <w:rsid w:val="00F8240F"/>
    <w:rsid w:val="00F83793"/>
    <w:rsid w:val="00F955AE"/>
    <w:rsid w:val="00FA0502"/>
    <w:rsid w:val="00FB17FF"/>
    <w:rsid w:val="00FC3187"/>
    <w:rsid w:val="00FC3EB5"/>
    <w:rsid w:val="00FC419D"/>
    <w:rsid w:val="00FC4DB0"/>
    <w:rsid w:val="00FC71A8"/>
    <w:rsid w:val="00FE1CF1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198BE"/>
  <w15:docId w15:val="{B7243E7A-7A0D-4E5E-A279-11D3727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330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0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0A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AC37-A17C-49AF-AA54-1D53EC5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Korsinik</cp:lastModifiedBy>
  <cp:revision>5</cp:revision>
  <cp:lastPrinted>2017-07-17T05:51:00Z</cp:lastPrinted>
  <dcterms:created xsi:type="dcterms:W3CDTF">2025-03-11T08:50:00Z</dcterms:created>
  <dcterms:modified xsi:type="dcterms:W3CDTF">2025-10-06T10:59:00Z</dcterms:modified>
</cp:coreProperties>
</file>